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0D60" w14:textId="28287F4C" w:rsidR="00EA696E" w:rsidRPr="004A34D6" w:rsidRDefault="006A2994" w:rsidP="004A34D6">
      <w:pPr>
        <w:spacing w:before="100" w:beforeAutospacing="1" w:after="100" w:afterAutospacing="1" w:line="240" w:lineRule="auto"/>
        <w:jc w:val="center"/>
        <w:outlineLvl w:val="1"/>
        <w:rPr>
          <w:rFonts w:ascii="Arial" w:eastAsia="Times New Roman" w:hAnsi="Arial" w:cs="Arial"/>
          <w:b/>
          <w:bCs/>
          <w:kern w:val="0"/>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TRANSACTOR </w:t>
      </w:r>
      <w:r w:rsidR="00EA696E" w:rsidRPr="004A34D6">
        <w:rPr>
          <w:rFonts w:ascii="Arial" w:eastAsia="Times New Roman" w:hAnsi="Arial" w:cs="Arial"/>
          <w:b/>
          <w:bCs/>
          <w:kern w:val="0"/>
          <w:sz w:val="20"/>
          <w:szCs w:val="20"/>
          <w:lang w:eastAsia="en-ZA"/>
          <w14:ligatures w14:val="none"/>
        </w:rPr>
        <w:t>PLATFORM ACCESS AND SERVICE RENTAL</w:t>
      </w:r>
    </w:p>
    <w:p w14:paraId="65C2E3C8" w14:textId="5EF5249E" w:rsidR="0070506A" w:rsidRPr="004A34D6" w:rsidRDefault="0070506A" w:rsidP="004A34D6">
      <w:pPr>
        <w:spacing w:before="100" w:beforeAutospacing="1" w:after="100" w:afterAutospacing="1" w:line="240" w:lineRule="auto"/>
        <w:jc w:val="center"/>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TERMS AND CONDITIONS</w:t>
      </w:r>
    </w:p>
    <w:p w14:paraId="5D5A368D" w14:textId="64965E5B" w:rsidR="0070506A" w:rsidRPr="004A34D6" w:rsidRDefault="0070506A" w:rsidP="004A34D6">
      <w:p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 xml:space="preserve">Last Updated: </w:t>
      </w:r>
      <w:r w:rsidR="00301F41" w:rsidRPr="004A34D6">
        <w:rPr>
          <w:rFonts w:ascii="Arial" w:eastAsia="Times New Roman" w:hAnsi="Arial" w:cs="Arial"/>
          <w:b/>
          <w:bCs/>
          <w:kern w:val="0"/>
          <w:sz w:val="20"/>
          <w:szCs w:val="20"/>
          <w:lang w:eastAsia="en-ZA"/>
          <w14:ligatures w14:val="none"/>
        </w:rPr>
        <w:t>_________</w:t>
      </w:r>
    </w:p>
    <w:p w14:paraId="68EBBA07" w14:textId="4AAD63B9" w:rsidR="0070506A" w:rsidRPr="004A34D6" w:rsidRDefault="0070506A" w:rsidP="004A34D6">
      <w:p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These Terms and Conditions (“</w:t>
      </w:r>
      <w:r w:rsidRPr="004A34D6">
        <w:rPr>
          <w:rFonts w:ascii="Arial" w:eastAsia="Times New Roman" w:hAnsi="Arial" w:cs="Arial"/>
          <w:b/>
          <w:bCs/>
          <w:kern w:val="0"/>
          <w:sz w:val="20"/>
          <w:szCs w:val="20"/>
          <w:lang w:eastAsia="en-ZA"/>
          <w14:ligatures w14:val="none"/>
        </w:rPr>
        <w:t>Terms</w:t>
      </w:r>
      <w:r w:rsidRPr="004A34D6">
        <w:rPr>
          <w:rFonts w:ascii="Arial" w:eastAsia="Times New Roman" w:hAnsi="Arial" w:cs="Arial"/>
          <w:kern w:val="0"/>
          <w:sz w:val="20"/>
          <w:szCs w:val="20"/>
          <w:lang w:eastAsia="en-ZA"/>
          <w14:ligatures w14:val="none"/>
        </w:rPr>
        <w:t xml:space="preserve">”) constitute a binding agreement between </w:t>
      </w:r>
      <w:proofErr w:type="spellStart"/>
      <w:r w:rsidR="00301F41" w:rsidRPr="004A34D6">
        <w:rPr>
          <w:rFonts w:ascii="Arial" w:eastAsia="Times New Roman" w:hAnsi="Arial" w:cs="Arial"/>
          <w:b/>
          <w:bCs/>
          <w:kern w:val="0"/>
          <w:sz w:val="20"/>
          <w:szCs w:val="20"/>
          <w:lang w:eastAsia="en-ZA"/>
          <w14:ligatures w14:val="none"/>
        </w:rPr>
        <w:t>TransActor</w:t>
      </w:r>
      <w:proofErr w:type="spellEnd"/>
      <w:r w:rsidRPr="004A34D6">
        <w:rPr>
          <w:rFonts w:ascii="Arial" w:eastAsia="Times New Roman" w:hAnsi="Arial" w:cs="Arial"/>
          <w:kern w:val="0"/>
          <w:sz w:val="20"/>
          <w:szCs w:val="20"/>
          <w:lang w:eastAsia="en-ZA"/>
          <w14:ligatures w14:val="none"/>
        </w:rPr>
        <w:t xml:space="preserve"> (“</w:t>
      </w:r>
      <w:r w:rsidRPr="004A34D6">
        <w:rPr>
          <w:rFonts w:ascii="Arial" w:eastAsia="Times New Roman" w:hAnsi="Arial" w:cs="Arial"/>
          <w:b/>
          <w:bCs/>
          <w:kern w:val="0"/>
          <w:sz w:val="20"/>
          <w:szCs w:val="20"/>
          <w:lang w:eastAsia="en-ZA"/>
          <w14:ligatures w14:val="none"/>
        </w:rPr>
        <w:t>Provider</w:t>
      </w:r>
      <w:r w:rsidRPr="004A34D6">
        <w:rPr>
          <w:rFonts w:ascii="Arial" w:eastAsia="Times New Roman" w:hAnsi="Arial" w:cs="Arial"/>
          <w:kern w:val="0"/>
          <w:sz w:val="20"/>
          <w:szCs w:val="20"/>
          <w:lang w:eastAsia="en-ZA"/>
          <w14:ligatures w14:val="none"/>
        </w:rPr>
        <w:t>”, “</w:t>
      </w:r>
      <w:r w:rsidRPr="004A34D6">
        <w:rPr>
          <w:rFonts w:ascii="Arial" w:eastAsia="Times New Roman" w:hAnsi="Arial" w:cs="Arial"/>
          <w:b/>
          <w:bCs/>
          <w:kern w:val="0"/>
          <w:sz w:val="20"/>
          <w:szCs w:val="20"/>
          <w:lang w:eastAsia="en-ZA"/>
          <w14:ligatures w14:val="none"/>
        </w:rPr>
        <w:t>we</w:t>
      </w:r>
      <w:r w:rsidRPr="004A34D6">
        <w:rPr>
          <w:rFonts w:ascii="Arial" w:eastAsia="Times New Roman" w:hAnsi="Arial" w:cs="Arial"/>
          <w:kern w:val="0"/>
          <w:sz w:val="20"/>
          <w:szCs w:val="20"/>
          <w:lang w:eastAsia="en-ZA"/>
          <w14:ligatures w14:val="none"/>
        </w:rPr>
        <w:t>”, “</w:t>
      </w:r>
      <w:r w:rsidRPr="004A34D6">
        <w:rPr>
          <w:rFonts w:ascii="Arial" w:eastAsia="Times New Roman" w:hAnsi="Arial" w:cs="Arial"/>
          <w:b/>
          <w:bCs/>
          <w:kern w:val="0"/>
          <w:sz w:val="20"/>
          <w:szCs w:val="20"/>
          <w:lang w:eastAsia="en-ZA"/>
          <w14:ligatures w14:val="none"/>
        </w:rPr>
        <w:t>us</w:t>
      </w:r>
      <w:r w:rsidRPr="004A34D6">
        <w:rPr>
          <w:rFonts w:ascii="Arial" w:eastAsia="Times New Roman" w:hAnsi="Arial" w:cs="Arial"/>
          <w:kern w:val="0"/>
          <w:sz w:val="20"/>
          <w:szCs w:val="20"/>
          <w:lang w:eastAsia="en-ZA"/>
          <w14:ligatures w14:val="none"/>
        </w:rPr>
        <w:t xml:space="preserve">”) and the </w:t>
      </w:r>
      <w:r w:rsidRPr="004A34D6">
        <w:rPr>
          <w:rFonts w:ascii="Arial" w:eastAsia="Times New Roman" w:hAnsi="Arial" w:cs="Arial"/>
          <w:b/>
          <w:bCs/>
          <w:kern w:val="0"/>
          <w:sz w:val="20"/>
          <w:szCs w:val="20"/>
          <w:lang w:eastAsia="en-ZA"/>
          <w14:ligatures w14:val="none"/>
        </w:rPr>
        <w:t>Merchant</w:t>
      </w:r>
      <w:r w:rsidRPr="004A34D6">
        <w:rPr>
          <w:rFonts w:ascii="Arial" w:eastAsia="Times New Roman" w:hAnsi="Arial" w:cs="Arial"/>
          <w:kern w:val="0"/>
          <w:sz w:val="20"/>
          <w:szCs w:val="20"/>
          <w:lang w:eastAsia="en-ZA"/>
          <w14:ligatures w14:val="none"/>
        </w:rPr>
        <w:t xml:space="preserve"> (“</w:t>
      </w:r>
      <w:r w:rsidRPr="004A34D6">
        <w:rPr>
          <w:rFonts w:ascii="Arial" w:eastAsia="Times New Roman" w:hAnsi="Arial" w:cs="Arial"/>
          <w:b/>
          <w:bCs/>
          <w:kern w:val="0"/>
          <w:sz w:val="20"/>
          <w:szCs w:val="20"/>
          <w:lang w:eastAsia="en-ZA"/>
          <w14:ligatures w14:val="none"/>
        </w:rPr>
        <w:t>you</w:t>
      </w:r>
      <w:r w:rsidRPr="004A34D6">
        <w:rPr>
          <w:rFonts w:ascii="Arial" w:eastAsia="Times New Roman" w:hAnsi="Arial" w:cs="Arial"/>
          <w:kern w:val="0"/>
          <w:sz w:val="20"/>
          <w:szCs w:val="20"/>
          <w:lang w:eastAsia="en-ZA"/>
          <w14:ligatures w14:val="none"/>
        </w:rPr>
        <w:t>”, “</w:t>
      </w:r>
      <w:r w:rsidRPr="004A34D6">
        <w:rPr>
          <w:rFonts w:ascii="Arial" w:eastAsia="Times New Roman" w:hAnsi="Arial" w:cs="Arial"/>
          <w:b/>
          <w:bCs/>
          <w:kern w:val="0"/>
          <w:sz w:val="20"/>
          <w:szCs w:val="20"/>
          <w:lang w:eastAsia="en-ZA"/>
          <w14:ligatures w14:val="none"/>
        </w:rPr>
        <w:t>your</w:t>
      </w:r>
      <w:r w:rsidRPr="004A34D6">
        <w:rPr>
          <w:rFonts w:ascii="Arial" w:eastAsia="Times New Roman" w:hAnsi="Arial" w:cs="Arial"/>
          <w:kern w:val="0"/>
          <w:sz w:val="20"/>
          <w:szCs w:val="20"/>
          <w:lang w:eastAsia="en-ZA"/>
          <w14:ligatures w14:val="none"/>
        </w:rPr>
        <w:t>”) who accesses or uses the Provider's mobile and/or web-based platform (“</w:t>
      </w:r>
      <w:r w:rsidRPr="004A34D6">
        <w:rPr>
          <w:rFonts w:ascii="Arial" w:eastAsia="Times New Roman" w:hAnsi="Arial" w:cs="Arial"/>
          <w:b/>
          <w:bCs/>
          <w:kern w:val="0"/>
          <w:sz w:val="20"/>
          <w:szCs w:val="20"/>
          <w:lang w:eastAsia="en-ZA"/>
          <w14:ligatures w14:val="none"/>
        </w:rPr>
        <w:t>Platform</w:t>
      </w:r>
      <w:r w:rsidRPr="004A34D6">
        <w:rPr>
          <w:rFonts w:ascii="Arial" w:eastAsia="Times New Roman" w:hAnsi="Arial" w:cs="Arial"/>
          <w:kern w:val="0"/>
          <w:sz w:val="20"/>
          <w:szCs w:val="20"/>
          <w:lang w:eastAsia="en-ZA"/>
          <w14:ligatures w14:val="none"/>
        </w:rPr>
        <w:t>”) for business operations, including appointment bookings, transaction recording, customer management, and value-added services.</w:t>
      </w:r>
    </w:p>
    <w:p w14:paraId="364C9395" w14:textId="77777777" w:rsidR="0070506A" w:rsidRPr="004A34D6" w:rsidRDefault="0070506A" w:rsidP="004A34D6">
      <w:p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By accessing or using the Platform, you agree to be bound by these Terms.</w:t>
      </w:r>
    </w:p>
    <w:p w14:paraId="4EC79F83" w14:textId="6BAF1B2A" w:rsidR="005B1B27" w:rsidRPr="004A34D6" w:rsidRDefault="005B1B27" w:rsidP="004A34D6">
      <w:pPr>
        <w:pStyle w:val="ListParagraph"/>
        <w:numPr>
          <w:ilvl w:val="0"/>
          <w:numId w:val="11"/>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INTERPRETATION</w:t>
      </w:r>
    </w:p>
    <w:p w14:paraId="7D2881C6" w14:textId="77777777" w:rsidR="005B1B27" w:rsidRPr="004A34D6" w:rsidRDefault="005B1B27" w:rsidP="003B079B">
      <w:pPr>
        <w:pStyle w:val="ListParagraph"/>
        <w:numPr>
          <w:ilvl w:val="1"/>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In the Agreement (hereinafter defined) –</w:t>
      </w:r>
    </w:p>
    <w:p w14:paraId="6F0D942B"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clause headings are for convenience and are not to be used in the interpretation of the </w:t>
      </w:r>
      <w:proofErr w:type="gramStart"/>
      <w:r w:rsidRPr="004A34D6">
        <w:rPr>
          <w:rFonts w:ascii="Arial" w:eastAsia="Times New Roman" w:hAnsi="Arial" w:cs="Arial"/>
          <w:kern w:val="36"/>
          <w:sz w:val="20"/>
          <w:szCs w:val="20"/>
          <w:lang w:eastAsia="en-ZA"/>
          <w14:ligatures w14:val="none"/>
        </w:rPr>
        <w:t>Agreement;</w:t>
      </w:r>
      <w:proofErr w:type="gramEnd"/>
    </w:p>
    <w:p w14:paraId="46EC11E4"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no provision will be construed against or interpreted to the disadvantage of any Party by reason of such Party having or being deemed to have structured or drafted such </w:t>
      </w:r>
      <w:proofErr w:type="gramStart"/>
      <w:r w:rsidRPr="004A34D6">
        <w:rPr>
          <w:rFonts w:ascii="Arial" w:eastAsia="Times New Roman" w:hAnsi="Arial" w:cs="Arial"/>
          <w:kern w:val="36"/>
          <w:sz w:val="20"/>
          <w:szCs w:val="20"/>
          <w:lang w:eastAsia="en-ZA"/>
          <w14:ligatures w14:val="none"/>
        </w:rPr>
        <w:t>provision;</w:t>
      </w:r>
      <w:proofErr w:type="gramEnd"/>
      <w:r w:rsidRPr="004A34D6">
        <w:rPr>
          <w:rFonts w:ascii="Arial" w:eastAsia="Times New Roman" w:hAnsi="Arial" w:cs="Arial"/>
          <w:kern w:val="36"/>
          <w:sz w:val="20"/>
          <w:szCs w:val="20"/>
          <w:lang w:eastAsia="en-ZA"/>
          <w14:ligatures w14:val="none"/>
        </w:rPr>
        <w:t xml:space="preserve"> </w:t>
      </w:r>
    </w:p>
    <w:p w14:paraId="3DF8403E"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unless the context indicates a contrary intention, an expression which denotes –</w:t>
      </w:r>
    </w:p>
    <w:p w14:paraId="726C897A" w14:textId="77777777" w:rsidR="005B1B27" w:rsidRPr="004A34D6" w:rsidRDefault="005B1B27" w:rsidP="004A34D6">
      <w:pPr>
        <w:pStyle w:val="ListParagraph"/>
        <w:numPr>
          <w:ilvl w:val="3"/>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gender includes the other </w:t>
      </w:r>
      <w:proofErr w:type="gramStart"/>
      <w:r w:rsidRPr="004A34D6">
        <w:rPr>
          <w:rFonts w:ascii="Arial" w:eastAsia="Times New Roman" w:hAnsi="Arial" w:cs="Arial"/>
          <w:kern w:val="36"/>
          <w:sz w:val="20"/>
          <w:szCs w:val="20"/>
          <w:lang w:eastAsia="en-ZA"/>
          <w14:ligatures w14:val="none"/>
        </w:rPr>
        <w:t>genders;</w:t>
      </w:r>
      <w:proofErr w:type="gramEnd"/>
    </w:p>
    <w:p w14:paraId="1929F2B1" w14:textId="77777777" w:rsidR="005B1B27" w:rsidRPr="004A34D6" w:rsidRDefault="005B1B27" w:rsidP="004A34D6">
      <w:pPr>
        <w:pStyle w:val="ListParagraph"/>
        <w:numPr>
          <w:ilvl w:val="3"/>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a natural person includes a juristic person and vice versa; and</w:t>
      </w:r>
    </w:p>
    <w:p w14:paraId="59C0E352" w14:textId="77777777" w:rsidR="005B1B27" w:rsidRPr="004A34D6" w:rsidRDefault="005B1B27" w:rsidP="004A34D6">
      <w:pPr>
        <w:pStyle w:val="ListParagraph"/>
        <w:numPr>
          <w:ilvl w:val="3"/>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the singular includes the plural and </w:t>
      </w:r>
      <w:proofErr w:type="gramStart"/>
      <w:r w:rsidRPr="004A34D6">
        <w:rPr>
          <w:rFonts w:ascii="Arial" w:eastAsia="Times New Roman" w:hAnsi="Arial" w:cs="Arial"/>
          <w:kern w:val="36"/>
          <w:sz w:val="20"/>
          <w:szCs w:val="20"/>
          <w:lang w:eastAsia="en-ZA"/>
          <w14:ligatures w14:val="none"/>
        </w:rPr>
        <w:t>vice versa;</w:t>
      </w:r>
      <w:proofErr w:type="gramEnd"/>
    </w:p>
    <w:p w14:paraId="7F3BDB5B"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reference to “days” will be construed as being a reference to calendar days unless qualified by the word “business” in which instance a “business day” will be any day other than a Saturday, Sunday and or a public holiday as gazetted by the government of the Republic of </w:t>
      </w:r>
      <w:proofErr w:type="gramStart"/>
      <w:r w:rsidRPr="004A34D6">
        <w:rPr>
          <w:rFonts w:ascii="Arial" w:eastAsia="Times New Roman" w:hAnsi="Arial" w:cs="Arial"/>
          <w:kern w:val="36"/>
          <w:sz w:val="20"/>
          <w:szCs w:val="20"/>
          <w:lang w:eastAsia="en-ZA"/>
          <w14:ligatures w14:val="none"/>
        </w:rPr>
        <w:t>South Africa;</w:t>
      </w:r>
      <w:proofErr w:type="gramEnd"/>
    </w:p>
    <w:p w14:paraId="480CD5AA"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unless specifically otherwise provided, the number of days prescribed excludes the first and includes the last day or, where the last day falls on a Saturday, Sunday or public holiday, the next succeeding business </w:t>
      </w:r>
      <w:proofErr w:type="gramStart"/>
      <w:r w:rsidRPr="004A34D6">
        <w:rPr>
          <w:rFonts w:ascii="Arial" w:eastAsia="Times New Roman" w:hAnsi="Arial" w:cs="Arial"/>
          <w:kern w:val="36"/>
          <w:sz w:val="20"/>
          <w:szCs w:val="20"/>
          <w:lang w:eastAsia="en-ZA"/>
          <w14:ligatures w14:val="none"/>
        </w:rPr>
        <w:t>day;</w:t>
      </w:r>
      <w:proofErr w:type="gramEnd"/>
    </w:p>
    <w:p w14:paraId="2F0659F9"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reference to “business hours” will be construed as being the hours between 08h00 and 17h00 on any business </w:t>
      </w:r>
      <w:proofErr w:type="gramStart"/>
      <w:r w:rsidRPr="004A34D6">
        <w:rPr>
          <w:rFonts w:ascii="Arial" w:eastAsia="Times New Roman" w:hAnsi="Arial" w:cs="Arial"/>
          <w:kern w:val="36"/>
          <w:sz w:val="20"/>
          <w:szCs w:val="20"/>
          <w:lang w:eastAsia="en-ZA"/>
          <w14:ligatures w14:val="none"/>
        </w:rPr>
        <w:t>day;</w:t>
      </w:r>
      <w:proofErr w:type="gramEnd"/>
      <w:r w:rsidRPr="004A34D6">
        <w:rPr>
          <w:rFonts w:ascii="Arial" w:eastAsia="Times New Roman" w:hAnsi="Arial" w:cs="Arial"/>
          <w:kern w:val="36"/>
          <w:sz w:val="20"/>
          <w:szCs w:val="20"/>
          <w:lang w:eastAsia="en-ZA"/>
          <w14:ligatures w14:val="none"/>
        </w:rPr>
        <w:t xml:space="preserve"> </w:t>
      </w:r>
    </w:p>
    <w:p w14:paraId="6F018541"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the use of the words “including”, or “include/s without limitation” followed by a specific example/s will not be construed as limiting the meaning of the general wording preceding </w:t>
      </w:r>
      <w:proofErr w:type="gramStart"/>
      <w:r w:rsidRPr="004A34D6">
        <w:rPr>
          <w:rFonts w:ascii="Arial" w:eastAsia="Times New Roman" w:hAnsi="Arial" w:cs="Arial"/>
          <w:kern w:val="36"/>
          <w:sz w:val="20"/>
          <w:szCs w:val="20"/>
          <w:lang w:eastAsia="en-ZA"/>
          <w14:ligatures w14:val="none"/>
        </w:rPr>
        <w:t>it;</w:t>
      </w:r>
      <w:proofErr w:type="gramEnd"/>
    </w:p>
    <w:p w14:paraId="0E33099F"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 reference to any statutory enactment will be construed as a reference to that enactment as to the date of signature of the Agreement, as amended or substituted or re-enacted from time to time and includes all regulations to such enactment and /or any subordinated legislation made from time to time under such </w:t>
      </w:r>
      <w:proofErr w:type="gramStart"/>
      <w:r w:rsidRPr="004A34D6">
        <w:rPr>
          <w:rFonts w:ascii="Arial" w:eastAsia="Times New Roman" w:hAnsi="Arial" w:cs="Arial"/>
          <w:kern w:val="36"/>
          <w:sz w:val="20"/>
          <w:szCs w:val="20"/>
          <w:lang w:eastAsia="en-ZA"/>
          <w14:ligatures w14:val="none"/>
        </w:rPr>
        <w:t>enactment;</w:t>
      </w:r>
      <w:proofErr w:type="gramEnd"/>
    </w:p>
    <w:p w14:paraId="60F83AAC"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where figures are referred to in numerals and in words, and there is any conflict between the two, the words will prevail, unless the context indicates a contrary </w:t>
      </w:r>
      <w:proofErr w:type="gramStart"/>
      <w:r w:rsidRPr="004A34D6">
        <w:rPr>
          <w:rFonts w:ascii="Arial" w:eastAsia="Times New Roman" w:hAnsi="Arial" w:cs="Arial"/>
          <w:kern w:val="36"/>
          <w:sz w:val="20"/>
          <w:szCs w:val="20"/>
          <w:lang w:eastAsia="en-ZA"/>
          <w14:ligatures w14:val="none"/>
        </w:rPr>
        <w:t>intention;</w:t>
      </w:r>
      <w:proofErr w:type="gramEnd"/>
      <w:r w:rsidRPr="004A34D6">
        <w:rPr>
          <w:rFonts w:ascii="Arial" w:eastAsia="Times New Roman" w:hAnsi="Arial" w:cs="Arial"/>
          <w:kern w:val="36"/>
          <w:sz w:val="20"/>
          <w:szCs w:val="20"/>
          <w:lang w:eastAsia="en-ZA"/>
          <w14:ligatures w14:val="none"/>
        </w:rPr>
        <w:t xml:space="preserve"> </w:t>
      </w:r>
    </w:p>
    <w:p w14:paraId="1EB6F4AE"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substantive provision, conferring rights or imposing obligations on a Party and appearing in any of the definitions in clause 2 or elsewhere within the Agreement, will be given effect to as if it were a substantive provision within the body of the </w:t>
      </w:r>
      <w:proofErr w:type="gramStart"/>
      <w:r w:rsidRPr="004A34D6">
        <w:rPr>
          <w:rFonts w:ascii="Arial" w:eastAsia="Times New Roman" w:hAnsi="Arial" w:cs="Arial"/>
          <w:kern w:val="36"/>
          <w:sz w:val="20"/>
          <w:szCs w:val="20"/>
          <w:lang w:eastAsia="en-ZA"/>
          <w14:ligatures w14:val="none"/>
        </w:rPr>
        <w:t>Agreement;</w:t>
      </w:r>
      <w:proofErr w:type="gramEnd"/>
    </w:p>
    <w:p w14:paraId="1756FAF1" w14:textId="77777777"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reference to “person” means an identifiable natural or juristic person; and </w:t>
      </w:r>
    </w:p>
    <w:p w14:paraId="4EC0A6D9" w14:textId="1801C7B4" w:rsidR="005B1B27" w:rsidRPr="004A34D6" w:rsidRDefault="005B1B27" w:rsidP="004A34D6">
      <w:pPr>
        <w:pStyle w:val="ListParagraph"/>
        <w:numPr>
          <w:ilvl w:val="2"/>
          <w:numId w:val="12"/>
        </w:numPr>
        <w:spacing w:before="100" w:beforeAutospacing="1" w:after="100" w:afterAutospacing="1" w:line="240" w:lineRule="auto"/>
        <w:jc w:val="both"/>
        <w:outlineLvl w:val="0"/>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any reference in the Agreement to a Party will, if such Party is liquidated, sequestrated or placed under business rescue, be applicable also to and binding upon that Party’s liquidator, trustee or business rescue practitioner.</w:t>
      </w:r>
    </w:p>
    <w:p w14:paraId="08FC9CB5" w14:textId="77777777" w:rsidR="005B1B27" w:rsidRPr="004A34D6" w:rsidRDefault="005B1B27" w:rsidP="004A34D6">
      <w:pPr>
        <w:pStyle w:val="ListParagraph"/>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p>
    <w:p w14:paraId="183B879A" w14:textId="77777777" w:rsidR="00DF23A5" w:rsidRPr="004A34D6" w:rsidRDefault="0070506A" w:rsidP="004A34D6">
      <w:pPr>
        <w:pStyle w:val="ListParagraph"/>
        <w:numPr>
          <w:ilvl w:val="0"/>
          <w:numId w:val="11"/>
        </w:numPr>
        <w:spacing w:before="100" w:beforeAutospacing="1" w:after="100" w:afterAutospacing="1" w:line="240" w:lineRule="auto"/>
        <w:jc w:val="both"/>
        <w:outlineLvl w:val="0"/>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DEFINITIONS</w:t>
      </w:r>
    </w:p>
    <w:p w14:paraId="16808166" w14:textId="77777777" w:rsidR="00DF23A5" w:rsidRPr="004A34D6" w:rsidRDefault="0070506A" w:rsidP="004A34D6">
      <w:pPr>
        <w:pStyle w:val="ListParagraph"/>
        <w:spacing w:before="100" w:beforeAutospacing="1" w:after="100" w:afterAutospacing="1" w:line="240" w:lineRule="auto"/>
        <w:jc w:val="both"/>
        <w:outlineLvl w:val="0"/>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For purposes of these Terms:</w:t>
      </w:r>
    </w:p>
    <w:p w14:paraId="17515E6A" w14:textId="77777777" w:rsidR="00DF23A5" w:rsidRPr="004A34D6" w:rsidRDefault="0070506A" w:rsidP="004A34D6">
      <w:pPr>
        <w:pStyle w:val="ListParagraph"/>
        <w:spacing w:before="100" w:beforeAutospacing="1" w:after="100" w:afterAutospacing="1" w:line="240" w:lineRule="auto"/>
        <w:jc w:val="both"/>
        <w:outlineLvl w:val="0"/>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“Affiliate”</w:t>
      </w:r>
      <w:r w:rsidRPr="004A34D6">
        <w:rPr>
          <w:rFonts w:ascii="Arial" w:eastAsia="Times New Roman" w:hAnsi="Arial" w:cs="Arial"/>
          <w:kern w:val="0"/>
          <w:sz w:val="20"/>
          <w:szCs w:val="20"/>
          <w:lang w:eastAsia="en-ZA"/>
          <w14:ligatures w14:val="none"/>
        </w:rPr>
        <w:t xml:space="preserve"> means any entity under common control with a Party.</w:t>
      </w:r>
    </w:p>
    <w:p w14:paraId="4C8D78B4" w14:textId="77777777" w:rsidR="00DF23A5" w:rsidRPr="004A34D6" w:rsidRDefault="0070506A" w:rsidP="004A34D6">
      <w:pPr>
        <w:pStyle w:val="ListParagraph"/>
        <w:spacing w:before="100" w:beforeAutospacing="1" w:after="100" w:afterAutospacing="1" w:line="240" w:lineRule="auto"/>
        <w:jc w:val="both"/>
        <w:outlineLvl w:val="0"/>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“Client”</w:t>
      </w:r>
      <w:r w:rsidRPr="004A34D6">
        <w:rPr>
          <w:rFonts w:ascii="Arial" w:eastAsia="Times New Roman" w:hAnsi="Arial" w:cs="Arial"/>
          <w:kern w:val="0"/>
          <w:sz w:val="20"/>
          <w:szCs w:val="20"/>
          <w:lang w:eastAsia="en-ZA"/>
          <w14:ligatures w14:val="none"/>
        </w:rPr>
        <w:t xml:space="preserve"> means an end-customer who books or receives services from the Merchant.</w:t>
      </w:r>
    </w:p>
    <w:p w14:paraId="266C5CFC" w14:textId="5FEE1AF8" w:rsidR="0070506A" w:rsidRPr="004A34D6" w:rsidRDefault="0070506A" w:rsidP="004A34D6">
      <w:pPr>
        <w:pStyle w:val="ListParagraph"/>
        <w:spacing w:before="100" w:beforeAutospacing="1" w:after="100" w:afterAutospacing="1" w:line="240" w:lineRule="auto"/>
        <w:jc w:val="both"/>
        <w:outlineLvl w:val="0"/>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“Confidential Information”</w:t>
      </w:r>
      <w:r w:rsidRPr="004A34D6">
        <w:rPr>
          <w:rFonts w:ascii="Arial" w:eastAsia="Times New Roman" w:hAnsi="Arial" w:cs="Arial"/>
          <w:kern w:val="0"/>
          <w:sz w:val="20"/>
          <w:szCs w:val="20"/>
          <w:lang w:eastAsia="en-ZA"/>
          <w14:ligatures w14:val="none"/>
        </w:rPr>
        <w:t xml:space="preserve"> means data of any nature, tangible or intangible, oral or in writing and in any format or medium, which by its nature or content is or ought reasonably to be identifiable as confidential and or proprietary to either Party provided or disclosed in confidence or which may come to the knowledge of the other Party by whatsoever means. The Confidential Information will include the following even if it is not marked as being “confidential”, “restricted” or “proprietary” (or any similar designation) –</w:t>
      </w:r>
    </w:p>
    <w:p w14:paraId="2637FD19" w14:textId="77777777" w:rsidR="0070506A" w:rsidRPr="004A34D6" w:rsidRDefault="0070506A" w:rsidP="004A34D6">
      <w:pPr>
        <w:numPr>
          <w:ilvl w:val="1"/>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information relating to Data Subjects, business activities and </w:t>
      </w:r>
      <w:proofErr w:type="gramStart"/>
      <w:r w:rsidRPr="004A34D6">
        <w:rPr>
          <w:rFonts w:ascii="Arial" w:eastAsia="Times New Roman" w:hAnsi="Arial" w:cs="Arial"/>
          <w:kern w:val="0"/>
          <w:sz w:val="20"/>
          <w:szCs w:val="20"/>
          <w:lang w:eastAsia="en-ZA"/>
          <w14:ligatures w14:val="none"/>
        </w:rPr>
        <w:t>relationships;</w:t>
      </w:r>
      <w:proofErr w:type="gramEnd"/>
    </w:p>
    <w:p w14:paraId="4CF581D8" w14:textId="77777777" w:rsidR="0070506A" w:rsidRPr="004A34D6" w:rsidRDefault="0070506A" w:rsidP="004A34D6">
      <w:pPr>
        <w:numPr>
          <w:ilvl w:val="1"/>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lastRenderedPageBreak/>
        <w:t xml:space="preserve">technical, scientific, commercial, financial and market information, methodologies, formulae and trade </w:t>
      </w:r>
      <w:proofErr w:type="gramStart"/>
      <w:r w:rsidRPr="004A34D6">
        <w:rPr>
          <w:rFonts w:ascii="Arial" w:eastAsia="Times New Roman" w:hAnsi="Arial" w:cs="Arial"/>
          <w:kern w:val="0"/>
          <w:sz w:val="20"/>
          <w:szCs w:val="20"/>
          <w:lang w:eastAsia="en-ZA"/>
          <w14:ligatures w14:val="none"/>
        </w:rPr>
        <w:t>secrets;</w:t>
      </w:r>
      <w:proofErr w:type="gramEnd"/>
    </w:p>
    <w:p w14:paraId="01832C8A" w14:textId="77777777" w:rsidR="0070506A" w:rsidRPr="004A34D6" w:rsidRDefault="0070506A" w:rsidP="004A34D6">
      <w:pPr>
        <w:numPr>
          <w:ilvl w:val="1"/>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architectural information, demonstrations, plans, designs, drawings, processes, process maps, functional and technical requirements and specifications, and the data relating </w:t>
      </w:r>
      <w:proofErr w:type="gramStart"/>
      <w:r w:rsidRPr="004A34D6">
        <w:rPr>
          <w:rFonts w:ascii="Arial" w:eastAsia="Times New Roman" w:hAnsi="Arial" w:cs="Arial"/>
          <w:kern w:val="0"/>
          <w:sz w:val="20"/>
          <w:szCs w:val="20"/>
          <w:lang w:eastAsia="en-ZA"/>
          <w14:ligatures w14:val="none"/>
        </w:rPr>
        <w:t>thereto;</w:t>
      </w:r>
      <w:proofErr w:type="gramEnd"/>
      <w:r w:rsidRPr="004A34D6">
        <w:rPr>
          <w:rFonts w:ascii="Arial" w:eastAsia="Times New Roman" w:hAnsi="Arial" w:cs="Arial"/>
          <w:kern w:val="0"/>
          <w:sz w:val="20"/>
          <w:szCs w:val="20"/>
          <w:lang w:eastAsia="en-ZA"/>
          <w14:ligatures w14:val="none"/>
        </w:rPr>
        <w:t xml:space="preserve"> </w:t>
      </w:r>
    </w:p>
    <w:p w14:paraId="20506148" w14:textId="77777777" w:rsidR="0070506A" w:rsidRPr="004A34D6" w:rsidRDefault="0070506A" w:rsidP="004A34D6">
      <w:pPr>
        <w:numPr>
          <w:ilvl w:val="1"/>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Intellectual Property, including third party Intellectual Property, as the context may indicate; and</w:t>
      </w:r>
    </w:p>
    <w:p w14:paraId="13655349" w14:textId="552EA785" w:rsidR="0070506A" w:rsidRPr="004A34D6" w:rsidRDefault="0070506A" w:rsidP="004A34D6">
      <w:pPr>
        <w:numPr>
          <w:ilvl w:val="1"/>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Personal </w:t>
      </w:r>
      <w:proofErr w:type="gramStart"/>
      <w:r w:rsidRPr="004A34D6">
        <w:rPr>
          <w:rFonts w:ascii="Arial" w:eastAsia="Times New Roman" w:hAnsi="Arial" w:cs="Arial"/>
          <w:kern w:val="0"/>
          <w:sz w:val="20"/>
          <w:szCs w:val="20"/>
          <w:lang w:eastAsia="en-ZA"/>
          <w14:ligatures w14:val="none"/>
        </w:rPr>
        <w:t>Information;</w:t>
      </w:r>
      <w:proofErr w:type="gramEnd"/>
      <w:r w:rsidRPr="004A34D6">
        <w:rPr>
          <w:rFonts w:ascii="Arial" w:eastAsia="Times New Roman" w:hAnsi="Arial" w:cs="Arial"/>
          <w:kern w:val="0"/>
          <w:sz w:val="20"/>
          <w:szCs w:val="20"/>
          <w:lang w:eastAsia="en-ZA"/>
          <w14:ligatures w14:val="none"/>
        </w:rPr>
        <w:t xml:space="preserve"> </w:t>
      </w:r>
    </w:p>
    <w:p w14:paraId="4470E1E2" w14:textId="5A79F2D2"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“Data”</w:t>
      </w:r>
      <w:r w:rsidRPr="004A34D6">
        <w:rPr>
          <w:rFonts w:ascii="Arial" w:eastAsia="Times New Roman" w:hAnsi="Arial" w:cs="Arial"/>
          <w:kern w:val="0"/>
          <w:sz w:val="20"/>
          <w:szCs w:val="20"/>
          <w:lang w:eastAsia="en-ZA"/>
          <w14:ligatures w14:val="none"/>
        </w:rPr>
        <w:t xml:space="preserve"> means all information captured, processed, transmitted, or stored through the Platform, including Personal Information.</w:t>
      </w:r>
    </w:p>
    <w:p w14:paraId="4F4A41FF" w14:textId="6CDB01F7"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“Effective Date”</w:t>
      </w:r>
      <w:r w:rsidRPr="004A34D6">
        <w:rPr>
          <w:rFonts w:ascii="Arial" w:eastAsia="Times New Roman" w:hAnsi="Arial" w:cs="Arial"/>
          <w:kern w:val="0"/>
          <w:sz w:val="20"/>
          <w:szCs w:val="20"/>
          <w:lang w:eastAsia="en-ZA"/>
          <w14:ligatures w14:val="none"/>
        </w:rPr>
        <w:t xml:space="preserve"> means the date indicated on the </w:t>
      </w:r>
      <w:proofErr w:type="gramStart"/>
      <w:r w:rsidRPr="004A34D6">
        <w:rPr>
          <w:rFonts w:ascii="Arial" w:eastAsia="Times New Roman" w:hAnsi="Arial" w:cs="Arial"/>
          <w:kern w:val="0"/>
          <w:sz w:val="20"/>
          <w:szCs w:val="20"/>
          <w:lang w:eastAsia="en-ZA"/>
          <w14:ligatures w14:val="none"/>
        </w:rPr>
        <w:t>Schedule;</w:t>
      </w:r>
      <w:proofErr w:type="gramEnd"/>
    </w:p>
    <w:p w14:paraId="6ED2A934" w14:textId="4DF28F71"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“Intellectual Property” or “IP”</w:t>
      </w:r>
      <w:r w:rsidRPr="004A34D6">
        <w:rPr>
          <w:rFonts w:ascii="Arial" w:eastAsia="Times New Roman" w:hAnsi="Arial" w:cs="Arial"/>
          <w:kern w:val="0"/>
          <w:sz w:val="20"/>
          <w:szCs w:val="20"/>
          <w:lang w:eastAsia="en-ZA"/>
          <w14:ligatures w14:val="none"/>
        </w:rPr>
        <w:t xml:space="preserve">  means all intellectual property rights owned by </w:t>
      </w:r>
      <w:r w:rsidR="00C92364" w:rsidRPr="004A34D6">
        <w:rPr>
          <w:rFonts w:ascii="Arial" w:eastAsia="Times New Roman" w:hAnsi="Arial" w:cs="Arial"/>
          <w:kern w:val="0"/>
          <w:sz w:val="20"/>
          <w:szCs w:val="20"/>
          <w:lang w:eastAsia="en-ZA"/>
          <w14:ligatures w14:val="none"/>
        </w:rPr>
        <w:t xml:space="preserve">the Provider </w:t>
      </w:r>
      <w:r w:rsidRPr="004A34D6">
        <w:rPr>
          <w:rFonts w:ascii="Arial" w:eastAsia="Times New Roman" w:hAnsi="Arial" w:cs="Arial"/>
          <w:kern w:val="0"/>
          <w:sz w:val="20"/>
          <w:szCs w:val="20"/>
          <w:lang w:eastAsia="en-ZA"/>
          <w14:ligatures w14:val="none"/>
        </w:rPr>
        <w:t>subsisting anywhere in the world and relating to the Services and/or the Deliverables, which is in any way capable of protection in law (whether registered or not), including without limitation, any patent , design, trade mark (whether or not registered), or copyright and related rights (including copyright in software, source code, object code and computer algorithms); database rights, patents, designs, confidential information , and all proprietary rights in and to ownership of any idea, discovery, artwork, design, concept, technique or improvement, industry information, know how, system, methodology, data model, report, correspondence, documentation, flow chart, table, calculation, spread sheet, schematic plan, photograph, presentation or invention (whether patented or not) and all other intellectual and industrial property rights which subsist or will subsist now or in the future anywhere in the world whether registered or not or capable of registration or not, including all applications for and the right to apply for, claim priority and be granted any such rights; any renewals, extensions or restorations, and divisional, continuation and reissued applications of any such rights;</w:t>
      </w:r>
    </w:p>
    <w:p w14:paraId="22B21A5E" w14:textId="4F253F93"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“IP Owner”</w:t>
      </w:r>
      <w:r w:rsidRPr="004A34D6">
        <w:rPr>
          <w:rFonts w:ascii="Arial" w:eastAsia="Times New Roman" w:hAnsi="Arial" w:cs="Arial"/>
          <w:kern w:val="0"/>
          <w:sz w:val="20"/>
          <w:szCs w:val="20"/>
          <w:lang w:eastAsia="en-ZA"/>
          <w14:ligatures w14:val="none"/>
        </w:rPr>
        <w:t xml:space="preserve"> means the </w:t>
      </w:r>
      <w:r w:rsidR="00C92364" w:rsidRPr="004A34D6">
        <w:rPr>
          <w:rFonts w:ascii="Arial" w:eastAsia="Times New Roman" w:hAnsi="Arial" w:cs="Arial"/>
          <w:kern w:val="0"/>
          <w:sz w:val="20"/>
          <w:szCs w:val="20"/>
          <w:lang w:eastAsia="en-ZA"/>
          <w14:ligatures w14:val="none"/>
        </w:rPr>
        <w:t>Provider</w:t>
      </w:r>
      <w:r w:rsidRPr="004A34D6">
        <w:rPr>
          <w:rFonts w:ascii="Arial" w:eastAsia="Times New Roman" w:hAnsi="Arial" w:cs="Arial"/>
          <w:kern w:val="0"/>
          <w:sz w:val="20"/>
          <w:szCs w:val="20"/>
          <w:lang w:eastAsia="en-ZA"/>
          <w14:ligatures w14:val="none"/>
        </w:rPr>
        <w:t xml:space="preserve"> </w:t>
      </w:r>
      <w:r w:rsidR="00C92364" w:rsidRPr="004A34D6">
        <w:rPr>
          <w:rFonts w:ascii="Arial" w:eastAsia="Times New Roman" w:hAnsi="Arial" w:cs="Arial"/>
          <w:kern w:val="0"/>
          <w:sz w:val="20"/>
          <w:szCs w:val="20"/>
          <w:lang w:eastAsia="en-ZA"/>
          <w14:ligatures w14:val="none"/>
        </w:rPr>
        <w:t xml:space="preserve">of the Platform and the owner of the </w:t>
      </w:r>
      <w:r w:rsidRPr="004A34D6">
        <w:rPr>
          <w:rFonts w:ascii="Arial" w:eastAsia="Times New Roman" w:hAnsi="Arial" w:cs="Arial"/>
          <w:kern w:val="0"/>
          <w:sz w:val="20"/>
          <w:szCs w:val="20"/>
          <w:lang w:eastAsia="en-ZA"/>
          <w14:ligatures w14:val="none"/>
        </w:rPr>
        <w:t xml:space="preserve">Intellectual Property right in any given circumstance or within the context of a specific clause of this </w:t>
      </w:r>
      <w:proofErr w:type="gramStart"/>
      <w:r w:rsidRPr="004A34D6">
        <w:rPr>
          <w:rFonts w:ascii="Arial" w:eastAsia="Times New Roman" w:hAnsi="Arial" w:cs="Arial"/>
          <w:kern w:val="0"/>
          <w:sz w:val="20"/>
          <w:szCs w:val="20"/>
          <w:lang w:eastAsia="en-ZA"/>
          <w14:ligatures w14:val="none"/>
        </w:rPr>
        <w:t>Agreement;</w:t>
      </w:r>
      <w:proofErr w:type="gramEnd"/>
    </w:p>
    <w:p w14:paraId="0BABB417" w14:textId="282564B7"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“IT incident”</w:t>
      </w:r>
      <w:r w:rsidRPr="004A34D6">
        <w:rPr>
          <w:rFonts w:ascii="Arial" w:eastAsia="Times New Roman" w:hAnsi="Arial" w:cs="Arial"/>
          <w:kern w:val="0"/>
          <w:sz w:val="20"/>
          <w:szCs w:val="20"/>
          <w:lang w:eastAsia="en-ZA"/>
          <w14:ligatures w14:val="none"/>
        </w:rPr>
        <w:t xml:space="preserve"> means an event, occurrence or circumstance that is not expected or planned as part of normal operations of the </w:t>
      </w:r>
      <w:r w:rsidR="00C92364" w:rsidRPr="004A34D6">
        <w:rPr>
          <w:rFonts w:ascii="Arial" w:eastAsia="Times New Roman" w:hAnsi="Arial" w:cs="Arial"/>
          <w:kern w:val="0"/>
          <w:sz w:val="20"/>
          <w:szCs w:val="20"/>
          <w:lang w:eastAsia="en-ZA"/>
          <w14:ligatures w14:val="none"/>
        </w:rPr>
        <w:t xml:space="preserve">Provider, the use of the Platform </w:t>
      </w:r>
      <w:r w:rsidRPr="004A34D6">
        <w:rPr>
          <w:rFonts w:ascii="Arial" w:eastAsia="Times New Roman" w:hAnsi="Arial" w:cs="Arial"/>
          <w:kern w:val="0"/>
          <w:sz w:val="20"/>
          <w:szCs w:val="20"/>
          <w:lang w:eastAsia="en-ZA"/>
          <w14:ligatures w14:val="none"/>
        </w:rPr>
        <w:t xml:space="preserve">and has an effect of disrupting the normal operations of </w:t>
      </w:r>
      <w:r w:rsidR="00C92364" w:rsidRPr="004A34D6">
        <w:rPr>
          <w:rFonts w:ascii="Arial" w:eastAsia="Times New Roman" w:hAnsi="Arial" w:cs="Arial"/>
          <w:kern w:val="0"/>
          <w:sz w:val="20"/>
          <w:szCs w:val="20"/>
          <w:lang w:eastAsia="en-ZA"/>
          <w14:ligatures w14:val="none"/>
        </w:rPr>
        <w:t>the Merchants</w:t>
      </w:r>
      <w:r w:rsidRPr="004A34D6">
        <w:rPr>
          <w:rFonts w:ascii="Arial" w:eastAsia="Times New Roman" w:hAnsi="Arial" w:cs="Arial"/>
          <w:kern w:val="0"/>
          <w:sz w:val="20"/>
          <w:szCs w:val="20"/>
          <w:lang w:eastAsia="en-ZA"/>
          <w14:ligatures w14:val="none"/>
        </w:rPr>
        <w:t xml:space="preserve"> </w:t>
      </w:r>
      <w:proofErr w:type="gramStart"/>
      <w:r w:rsidRPr="004A34D6">
        <w:rPr>
          <w:rFonts w:ascii="Arial" w:eastAsia="Times New Roman" w:hAnsi="Arial" w:cs="Arial"/>
          <w:kern w:val="0"/>
          <w:sz w:val="20"/>
          <w:szCs w:val="20"/>
          <w:lang w:eastAsia="en-ZA"/>
          <w14:ligatures w14:val="none"/>
        </w:rPr>
        <w:t>services;</w:t>
      </w:r>
      <w:proofErr w:type="gramEnd"/>
    </w:p>
    <w:p w14:paraId="39967E88" w14:textId="63D55F08"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“Merchant Content”</w:t>
      </w:r>
      <w:r w:rsidRPr="004A34D6">
        <w:rPr>
          <w:rFonts w:ascii="Arial" w:eastAsia="Times New Roman" w:hAnsi="Arial" w:cs="Arial"/>
          <w:kern w:val="0"/>
          <w:sz w:val="20"/>
          <w:szCs w:val="20"/>
          <w:lang w:eastAsia="en-ZA"/>
          <w14:ligatures w14:val="none"/>
        </w:rPr>
        <w:t xml:space="preserve"> means all content you upload to the Platform, including service menus, images, logos, pricing, booking information, and transaction records.</w:t>
      </w:r>
    </w:p>
    <w:p w14:paraId="7A6FB0EF" w14:textId="77777777" w:rsidR="000B580A" w:rsidRPr="004A34D6" w:rsidRDefault="005B1B27" w:rsidP="004A34D6">
      <w:pPr>
        <w:pStyle w:val="ListParagraph"/>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“Parties”</w:t>
      </w:r>
      <w:r w:rsidRPr="004A34D6">
        <w:rPr>
          <w:rFonts w:ascii="Arial" w:eastAsia="Times New Roman" w:hAnsi="Arial" w:cs="Arial"/>
          <w:kern w:val="0"/>
          <w:sz w:val="20"/>
          <w:szCs w:val="20"/>
          <w:lang w:eastAsia="en-ZA"/>
          <w14:ligatures w14:val="none"/>
        </w:rPr>
        <w:t xml:space="preserve"> means the parties to the Agreement being the Provider and </w:t>
      </w:r>
      <w:proofErr w:type="gramStart"/>
      <w:r w:rsidRPr="004A34D6">
        <w:rPr>
          <w:rFonts w:ascii="Arial" w:eastAsia="Times New Roman" w:hAnsi="Arial" w:cs="Arial"/>
          <w:kern w:val="0"/>
          <w:sz w:val="20"/>
          <w:szCs w:val="20"/>
          <w:lang w:eastAsia="en-ZA"/>
          <w14:ligatures w14:val="none"/>
        </w:rPr>
        <w:t>Merchant;</w:t>
      </w:r>
      <w:proofErr w:type="gramEnd"/>
    </w:p>
    <w:p w14:paraId="5D8102AB" w14:textId="4DD834D5" w:rsidR="0070506A" w:rsidRPr="004A34D6" w:rsidRDefault="0070506A" w:rsidP="004A34D6">
      <w:pPr>
        <w:pStyle w:val="ListParagraph"/>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“Personal Information”</w:t>
      </w:r>
      <w:r w:rsidRPr="004A34D6">
        <w:rPr>
          <w:rFonts w:ascii="Arial" w:eastAsia="Times New Roman" w:hAnsi="Arial" w:cs="Arial"/>
          <w:kern w:val="0"/>
          <w:sz w:val="20"/>
          <w:szCs w:val="20"/>
          <w:lang w:eastAsia="en-ZA"/>
          <w14:ligatures w14:val="none"/>
        </w:rPr>
        <w:t xml:space="preserve"> has the meaning ascribed in the Protection of Personal Information Act 4 of 2013 (“</w:t>
      </w:r>
      <w:r w:rsidRPr="004A34D6">
        <w:rPr>
          <w:rFonts w:ascii="Arial" w:eastAsia="Times New Roman" w:hAnsi="Arial" w:cs="Arial"/>
          <w:b/>
          <w:bCs/>
          <w:kern w:val="0"/>
          <w:sz w:val="20"/>
          <w:szCs w:val="20"/>
          <w:lang w:eastAsia="en-ZA"/>
          <w14:ligatures w14:val="none"/>
        </w:rPr>
        <w:t>POPIA</w:t>
      </w:r>
      <w:r w:rsidRPr="004A34D6">
        <w:rPr>
          <w:rFonts w:ascii="Arial" w:eastAsia="Times New Roman" w:hAnsi="Arial" w:cs="Arial"/>
          <w:kern w:val="0"/>
          <w:sz w:val="20"/>
          <w:szCs w:val="20"/>
          <w:lang w:eastAsia="en-ZA"/>
          <w14:ligatures w14:val="none"/>
        </w:rPr>
        <w:t>”).</w:t>
      </w:r>
    </w:p>
    <w:p w14:paraId="39503D1A" w14:textId="77777777" w:rsidR="0070506A" w:rsidRPr="004A34D6" w:rsidRDefault="0070506A" w:rsidP="004A34D6">
      <w:pPr>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“Platform”</w:t>
      </w:r>
      <w:r w:rsidRPr="004A34D6">
        <w:rPr>
          <w:rFonts w:ascii="Arial" w:eastAsia="Times New Roman" w:hAnsi="Arial" w:cs="Arial"/>
          <w:kern w:val="0"/>
          <w:sz w:val="20"/>
          <w:szCs w:val="20"/>
          <w:lang w:eastAsia="en-ZA"/>
          <w14:ligatures w14:val="none"/>
        </w:rPr>
        <w:t xml:space="preserve"> means the Provider’s hosted application(s), software, systems, and related services.</w:t>
      </w:r>
    </w:p>
    <w:p w14:paraId="5CE8FBE9" w14:textId="11750955" w:rsidR="005B1B27" w:rsidRPr="004A34D6" w:rsidRDefault="005B1B27" w:rsidP="004A34D6">
      <w:pPr>
        <w:pStyle w:val="ListParagraph"/>
        <w:numPr>
          <w:ilvl w:val="0"/>
          <w:numId w:val="1"/>
        </w:numPr>
        <w:spacing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 xml:space="preserve">“Rental Service” </w:t>
      </w:r>
      <w:r w:rsidRPr="004A34D6">
        <w:rPr>
          <w:rFonts w:ascii="Arial" w:eastAsia="Times New Roman" w:hAnsi="Arial" w:cs="Arial"/>
          <w:kern w:val="0"/>
          <w:sz w:val="20"/>
          <w:szCs w:val="20"/>
          <w:lang w:eastAsia="en-ZA"/>
          <w14:ligatures w14:val="none"/>
        </w:rPr>
        <w:t>means</w:t>
      </w:r>
      <w:r w:rsidR="0081235D" w:rsidRPr="004A34D6">
        <w:rPr>
          <w:rFonts w:ascii="Arial" w:eastAsia="Times New Roman" w:hAnsi="Arial" w:cs="Arial"/>
          <w:kern w:val="0"/>
          <w:sz w:val="20"/>
          <w:szCs w:val="20"/>
          <w:lang w:eastAsia="en-ZA"/>
          <w14:ligatures w14:val="none"/>
        </w:rPr>
        <w:t xml:space="preserve"> </w:t>
      </w:r>
      <w:r w:rsidR="00E926CD" w:rsidRPr="004A34D6">
        <w:rPr>
          <w:rFonts w:ascii="Arial" w:eastAsia="Times New Roman" w:hAnsi="Arial" w:cs="Arial"/>
          <w:kern w:val="0"/>
          <w:sz w:val="20"/>
          <w:szCs w:val="20"/>
          <w:lang w:eastAsia="en-ZA"/>
          <w14:ligatures w14:val="none"/>
        </w:rPr>
        <w:t xml:space="preserve">the </w:t>
      </w:r>
      <w:r w:rsidR="003A6FDB" w:rsidRPr="004A34D6">
        <w:rPr>
          <w:rFonts w:ascii="Arial" w:eastAsia="Times New Roman" w:hAnsi="Arial" w:cs="Arial"/>
          <w:kern w:val="0"/>
          <w:sz w:val="20"/>
          <w:szCs w:val="20"/>
          <w:lang w:eastAsia="en-ZA"/>
          <w14:ligatures w14:val="none"/>
        </w:rPr>
        <w:t>rental of this Platform to the Merchant.</w:t>
      </w:r>
    </w:p>
    <w:p w14:paraId="22043F7F" w14:textId="5EC2C82E" w:rsidR="00C92364" w:rsidRPr="004A34D6" w:rsidRDefault="00C92364" w:rsidP="004A34D6">
      <w:pPr>
        <w:pStyle w:val="ListParagraph"/>
        <w:numPr>
          <w:ilvl w:val="0"/>
          <w:numId w:val="1"/>
        </w:numPr>
        <w:spacing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“Schedule”</w:t>
      </w:r>
      <w:r w:rsidRPr="004A34D6">
        <w:rPr>
          <w:rFonts w:ascii="Arial" w:eastAsia="Times New Roman" w:hAnsi="Arial" w:cs="Arial"/>
          <w:kern w:val="0"/>
          <w:sz w:val="20"/>
          <w:szCs w:val="20"/>
          <w:lang w:eastAsia="en-ZA"/>
          <w14:ligatures w14:val="none"/>
        </w:rPr>
        <w:t xml:space="preserve"> means the covering Schedule reflecting information regarding the Parties</w:t>
      </w:r>
      <w:r w:rsidR="005B1B27" w:rsidRPr="004A34D6">
        <w:rPr>
          <w:rFonts w:ascii="Arial" w:eastAsia="Times New Roman" w:hAnsi="Arial" w:cs="Arial"/>
          <w:kern w:val="0"/>
          <w:sz w:val="20"/>
          <w:szCs w:val="20"/>
          <w:lang w:eastAsia="en-ZA"/>
          <w14:ligatures w14:val="none"/>
        </w:rPr>
        <w:t>, Payment Schedule</w:t>
      </w:r>
      <w:r w:rsidRPr="004A34D6">
        <w:rPr>
          <w:rFonts w:ascii="Arial" w:eastAsia="Times New Roman" w:hAnsi="Arial" w:cs="Arial"/>
          <w:kern w:val="0"/>
          <w:sz w:val="20"/>
          <w:szCs w:val="20"/>
          <w:lang w:eastAsia="en-ZA"/>
          <w14:ligatures w14:val="none"/>
        </w:rPr>
        <w:t xml:space="preserve"> and the </w:t>
      </w:r>
      <w:proofErr w:type="gramStart"/>
      <w:r w:rsidRPr="004A34D6">
        <w:rPr>
          <w:rFonts w:ascii="Arial" w:eastAsia="Times New Roman" w:hAnsi="Arial" w:cs="Arial"/>
          <w:kern w:val="0"/>
          <w:sz w:val="20"/>
          <w:szCs w:val="20"/>
          <w:lang w:eastAsia="en-ZA"/>
          <w14:ligatures w14:val="none"/>
        </w:rPr>
        <w:t>Agreement;</w:t>
      </w:r>
      <w:proofErr w:type="gramEnd"/>
    </w:p>
    <w:p w14:paraId="62F6E91F" w14:textId="77777777" w:rsidR="000B580A" w:rsidRPr="004A34D6" w:rsidRDefault="00C92364" w:rsidP="004A34D6">
      <w:pPr>
        <w:pStyle w:val="ListParagraph"/>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“Staff”</w:t>
      </w:r>
      <w:r w:rsidRPr="004A34D6">
        <w:rPr>
          <w:rFonts w:ascii="Arial" w:eastAsia="Times New Roman" w:hAnsi="Arial" w:cs="Arial"/>
          <w:kern w:val="0"/>
          <w:sz w:val="20"/>
          <w:szCs w:val="20"/>
          <w:lang w:eastAsia="en-ZA"/>
          <w14:ligatures w14:val="none"/>
        </w:rPr>
        <w:t xml:space="preserve"> means employees of the Provider and Merchant, as the context may indicate, including Key Staff and employees of Authorised Sub-Contractors, independent contractors and visiting students to the Provider and Merchant, and who may Process Personal Information on behalf of the Provider and Merchant, as </w:t>
      </w:r>
      <w:proofErr w:type="gramStart"/>
      <w:r w:rsidRPr="004A34D6">
        <w:rPr>
          <w:rFonts w:ascii="Arial" w:eastAsia="Times New Roman" w:hAnsi="Arial" w:cs="Arial"/>
          <w:kern w:val="0"/>
          <w:sz w:val="20"/>
          <w:szCs w:val="20"/>
          <w:lang w:eastAsia="en-ZA"/>
          <w14:ligatures w14:val="none"/>
        </w:rPr>
        <w:t>applicable;</w:t>
      </w:r>
      <w:proofErr w:type="gramEnd"/>
    </w:p>
    <w:p w14:paraId="32082366" w14:textId="457CE200" w:rsidR="005B1B27" w:rsidRPr="004A34D6" w:rsidRDefault="0070506A" w:rsidP="004A34D6">
      <w:pPr>
        <w:pStyle w:val="ListParagraph"/>
        <w:numPr>
          <w:ilvl w:val="0"/>
          <w:numId w:val="1"/>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0"/>
          <w:sz w:val="20"/>
          <w:szCs w:val="20"/>
          <w:lang w:eastAsia="en-ZA"/>
          <w14:ligatures w14:val="none"/>
        </w:rPr>
        <w:t>“Value</w:t>
      </w:r>
      <w:r w:rsidRPr="004A34D6">
        <w:rPr>
          <w:rFonts w:ascii="Arial" w:eastAsia="Times New Roman" w:hAnsi="Arial" w:cs="Arial"/>
          <w:b/>
          <w:bCs/>
          <w:kern w:val="0"/>
          <w:sz w:val="20"/>
          <w:szCs w:val="20"/>
          <w:lang w:eastAsia="en-ZA"/>
          <w14:ligatures w14:val="none"/>
        </w:rPr>
        <w:noBreakHyphen/>
        <w:t>Added Services (VAS)”</w:t>
      </w:r>
      <w:r w:rsidRPr="004A34D6">
        <w:rPr>
          <w:rFonts w:ascii="Arial" w:eastAsia="Times New Roman" w:hAnsi="Arial" w:cs="Arial"/>
          <w:kern w:val="0"/>
          <w:sz w:val="20"/>
          <w:szCs w:val="20"/>
          <w:lang w:eastAsia="en-ZA"/>
          <w14:ligatures w14:val="none"/>
        </w:rPr>
        <w:t xml:space="preserve"> means optional modules provided by the Provider, such as </w:t>
      </w:r>
      <w:commentRangeStart w:id="0"/>
      <w:r w:rsidRPr="004A34D6">
        <w:rPr>
          <w:rFonts w:ascii="Arial" w:eastAsia="Times New Roman" w:hAnsi="Arial" w:cs="Arial"/>
          <w:kern w:val="0"/>
          <w:sz w:val="20"/>
          <w:szCs w:val="20"/>
          <w:lang w:eastAsia="en-ZA"/>
          <w14:ligatures w14:val="none"/>
        </w:rPr>
        <w:t>messaging, appointment reminders, loyalty, reporting, payment links, and integrations.</w:t>
      </w:r>
      <w:commentRangeEnd w:id="0"/>
      <w:r w:rsidR="001230B1">
        <w:rPr>
          <w:rStyle w:val="CommentReference"/>
        </w:rPr>
        <w:commentReference w:id="0"/>
      </w:r>
    </w:p>
    <w:p w14:paraId="34CF49B1" w14:textId="77777777" w:rsidR="006A2994" w:rsidRPr="004A34D6" w:rsidRDefault="006A2994" w:rsidP="004A34D6">
      <w:pPr>
        <w:pStyle w:val="ListParagraph"/>
        <w:spacing w:before="100" w:beforeAutospacing="1" w:after="100" w:afterAutospacing="1" w:line="240" w:lineRule="auto"/>
        <w:jc w:val="both"/>
        <w:rPr>
          <w:rFonts w:ascii="Arial" w:eastAsia="Times New Roman" w:hAnsi="Arial" w:cs="Arial"/>
          <w:kern w:val="0"/>
          <w:sz w:val="20"/>
          <w:szCs w:val="20"/>
          <w:lang w:eastAsia="en-ZA"/>
          <w14:ligatures w14:val="none"/>
        </w:rPr>
      </w:pPr>
    </w:p>
    <w:p w14:paraId="7D0E63AB" w14:textId="0B7F93FD" w:rsidR="005B1B27" w:rsidRPr="004A34D6" w:rsidRDefault="0070506A" w:rsidP="004A34D6">
      <w:pPr>
        <w:pStyle w:val="ListParagraph"/>
        <w:numPr>
          <w:ilvl w:val="0"/>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APPOINTMENT</w:t>
      </w:r>
      <w:r w:rsidR="005B1B27" w:rsidRPr="004A34D6">
        <w:rPr>
          <w:rFonts w:ascii="Arial" w:eastAsia="Times New Roman" w:hAnsi="Arial" w:cs="Arial"/>
          <w:b/>
          <w:bCs/>
          <w:kern w:val="36"/>
          <w:sz w:val="20"/>
          <w:szCs w:val="20"/>
          <w:lang w:eastAsia="en-ZA"/>
          <w14:ligatures w14:val="none"/>
        </w:rPr>
        <w:t xml:space="preserve">, DURATION </w:t>
      </w:r>
      <w:r w:rsidRPr="004A34D6">
        <w:rPr>
          <w:rFonts w:ascii="Arial" w:eastAsia="Times New Roman" w:hAnsi="Arial" w:cs="Arial"/>
          <w:b/>
          <w:bCs/>
          <w:kern w:val="36"/>
          <w:sz w:val="20"/>
          <w:szCs w:val="20"/>
          <w:lang w:eastAsia="en-ZA"/>
          <w14:ligatures w14:val="none"/>
        </w:rPr>
        <w:t>AND ACCESS RIGHTS</w:t>
      </w:r>
    </w:p>
    <w:p w14:paraId="12A2D133" w14:textId="77777777" w:rsidR="005B1B27"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The Provider grants the Merchant a </w:t>
      </w:r>
      <w:r w:rsidRPr="004A34D6">
        <w:rPr>
          <w:rFonts w:ascii="Arial" w:eastAsia="Times New Roman" w:hAnsi="Arial" w:cs="Arial"/>
          <w:b/>
          <w:bCs/>
          <w:kern w:val="0"/>
          <w:sz w:val="20"/>
          <w:szCs w:val="20"/>
          <w:lang w:eastAsia="en-ZA"/>
          <w14:ligatures w14:val="none"/>
        </w:rPr>
        <w:t>revocable, non-exclusive, non-transferable, limited licence</w:t>
      </w:r>
      <w:r w:rsidRPr="004A34D6">
        <w:rPr>
          <w:rFonts w:ascii="Arial" w:eastAsia="Times New Roman" w:hAnsi="Arial" w:cs="Arial"/>
          <w:kern w:val="0"/>
          <w:sz w:val="20"/>
          <w:szCs w:val="20"/>
          <w:lang w:eastAsia="en-ZA"/>
          <w14:ligatures w14:val="none"/>
        </w:rPr>
        <w:t xml:space="preserve"> to access and use the Platform strictly for business operations at the Merchant’s approved premises.</w:t>
      </w:r>
    </w:p>
    <w:p w14:paraId="0101728A" w14:textId="77777777" w:rsidR="005B1B27"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may not resell, sublicense, or provide access to third parties, except to authorised staff.</w:t>
      </w:r>
    </w:p>
    <w:p w14:paraId="246D04AE" w14:textId="77777777" w:rsidR="005B1B27"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must maintain secure login credentials and remain responsible for all activity under your account(s).</w:t>
      </w:r>
    </w:p>
    <w:p w14:paraId="3387F097" w14:textId="445E1B18" w:rsidR="00DB6672" w:rsidRPr="004A34D6" w:rsidRDefault="005B1B27"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This Rental Service will commence on the Effective Date and continue until terminated in accordance with </w:t>
      </w:r>
      <w:r w:rsidR="00642A2E" w:rsidRPr="004A34D6">
        <w:rPr>
          <w:rFonts w:ascii="Arial" w:eastAsia="Times New Roman" w:hAnsi="Arial" w:cs="Arial"/>
          <w:kern w:val="0"/>
          <w:sz w:val="20"/>
          <w:szCs w:val="20"/>
          <w:lang w:eastAsia="en-ZA"/>
          <w14:ligatures w14:val="none"/>
        </w:rPr>
        <w:t>clause 16 below.</w:t>
      </w:r>
    </w:p>
    <w:p w14:paraId="179A3588" w14:textId="77777777" w:rsidR="00FA2E03" w:rsidRPr="004A34D6" w:rsidRDefault="00FA2E03" w:rsidP="004A34D6">
      <w:pPr>
        <w:pStyle w:val="ListParagraph"/>
        <w:spacing w:after="0" w:line="240" w:lineRule="auto"/>
        <w:ind w:left="360"/>
        <w:jc w:val="both"/>
        <w:rPr>
          <w:rFonts w:ascii="Arial" w:eastAsia="Times New Roman" w:hAnsi="Arial" w:cs="Arial"/>
          <w:kern w:val="0"/>
          <w:sz w:val="20"/>
          <w:szCs w:val="20"/>
          <w:lang w:eastAsia="en-ZA"/>
          <w14:ligatures w14:val="none"/>
        </w:rPr>
      </w:pPr>
    </w:p>
    <w:p w14:paraId="24183281" w14:textId="2EB13F80" w:rsidR="009C05FD" w:rsidRPr="004A34D6" w:rsidRDefault="0070506A" w:rsidP="004A34D6">
      <w:pPr>
        <w:pStyle w:val="ListParagraph"/>
        <w:numPr>
          <w:ilvl w:val="0"/>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NATURE OF THE SERVICE</w:t>
      </w:r>
    </w:p>
    <w:p w14:paraId="2C0FF0FD" w14:textId="77777777" w:rsidR="00DA50FF"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The Platform enables the Merchant to:</w:t>
      </w:r>
    </w:p>
    <w:p w14:paraId="561974C6" w14:textId="77777777" w:rsidR="00DA50FF"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commentRangeStart w:id="1"/>
      <w:r w:rsidRPr="004A34D6">
        <w:rPr>
          <w:rFonts w:ascii="Arial" w:eastAsia="Times New Roman" w:hAnsi="Arial" w:cs="Arial"/>
          <w:kern w:val="0"/>
          <w:sz w:val="20"/>
          <w:szCs w:val="20"/>
          <w:lang w:eastAsia="en-ZA"/>
          <w14:ligatures w14:val="none"/>
        </w:rPr>
        <w:lastRenderedPageBreak/>
        <w:t xml:space="preserve">manage appointments, calendars, staff </w:t>
      </w:r>
      <w:proofErr w:type="gramStart"/>
      <w:r w:rsidRPr="004A34D6">
        <w:rPr>
          <w:rFonts w:ascii="Arial" w:eastAsia="Times New Roman" w:hAnsi="Arial" w:cs="Arial"/>
          <w:kern w:val="0"/>
          <w:sz w:val="20"/>
          <w:szCs w:val="20"/>
          <w:lang w:eastAsia="en-ZA"/>
          <w14:ligatures w14:val="none"/>
        </w:rPr>
        <w:t>schedules;</w:t>
      </w:r>
      <w:proofErr w:type="gramEnd"/>
    </w:p>
    <w:p w14:paraId="24CE49D5" w14:textId="77777777" w:rsidR="00DA50FF"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 xml:space="preserve">record transactions and maintain client </w:t>
      </w:r>
      <w:proofErr w:type="gramStart"/>
      <w:r w:rsidRPr="004A34D6">
        <w:rPr>
          <w:rFonts w:ascii="Arial" w:eastAsia="Times New Roman" w:hAnsi="Arial" w:cs="Arial"/>
          <w:kern w:val="0"/>
          <w:sz w:val="20"/>
          <w:szCs w:val="20"/>
          <w:lang w:eastAsia="en-ZA"/>
          <w14:ligatures w14:val="none"/>
        </w:rPr>
        <w:t>profiles;</w:t>
      </w:r>
      <w:proofErr w:type="gramEnd"/>
    </w:p>
    <w:p w14:paraId="6361C9DB" w14:textId="77777777" w:rsidR="00DA50FF"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 xml:space="preserve">use value-added features such as SMS/email notifications, reporting, and </w:t>
      </w:r>
      <w:proofErr w:type="gramStart"/>
      <w:r w:rsidRPr="004A34D6">
        <w:rPr>
          <w:rFonts w:ascii="Arial" w:eastAsia="Times New Roman" w:hAnsi="Arial" w:cs="Arial"/>
          <w:kern w:val="0"/>
          <w:sz w:val="20"/>
          <w:szCs w:val="20"/>
          <w:lang w:eastAsia="en-ZA"/>
          <w14:ligatures w14:val="none"/>
        </w:rPr>
        <w:t>analytics;</w:t>
      </w:r>
      <w:proofErr w:type="gramEnd"/>
    </w:p>
    <w:p w14:paraId="5960536E" w14:textId="77777777" w:rsidR="00DA50FF"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perform other features made available by the Provider.</w:t>
      </w:r>
      <w:commentRangeEnd w:id="1"/>
      <w:r w:rsidRPr="004A34D6">
        <w:rPr>
          <w:rStyle w:val="CommentReference"/>
          <w:rFonts w:ascii="Arial" w:hAnsi="Arial" w:cs="Arial"/>
          <w:sz w:val="20"/>
          <w:szCs w:val="20"/>
        </w:rPr>
        <w:commentReference w:id="1"/>
      </w:r>
    </w:p>
    <w:p w14:paraId="3879E31D" w14:textId="77777777" w:rsidR="00DA50FF" w:rsidRPr="004A34D6" w:rsidRDefault="00DA50FF" w:rsidP="004A34D6">
      <w:pPr>
        <w:pStyle w:val="ListParagraph"/>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p>
    <w:p w14:paraId="5C1DCA10" w14:textId="77777777" w:rsidR="00DA50FF"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The Merchant is solely responsible for delivering the actual salon or service</w:t>
      </w:r>
      <w:r w:rsidRPr="004A34D6">
        <w:rPr>
          <w:rFonts w:ascii="Arial" w:eastAsia="Times New Roman" w:hAnsi="Arial" w:cs="Arial"/>
          <w:kern w:val="0"/>
          <w:sz w:val="20"/>
          <w:szCs w:val="20"/>
          <w:lang w:eastAsia="en-ZA"/>
          <w14:ligatures w14:val="none"/>
        </w:rPr>
        <w:noBreakHyphen/>
        <w:t>related activities (such as haircuts, beauty treatments, grooming services, etc.).</w:t>
      </w:r>
    </w:p>
    <w:p w14:paraId="271AA655" w14:textId="0E292930" w:rsidR="0070506A"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The Provider does not supervise, control, or guarantee any service provided by the Merchant to its Clients.</w:t>
      </w:r>
    </w:p>
    <w:p w14:paraId="68831D94" w14:textId="77777777" w:rsidR="00DA50FF" w:rsidRPr="004A34D6" w:rsidRDefault="00DA50FF" w:rsidP="004A34D6">
      <w:pPr>
        <w:pStyle w:val="ListParagraph"/>
        <w:spacing w:before="100" w:beforeAutospacing="1" w:after="100" w:afterAutospacing="1" w:line="240" w:lineRule="auto"/>
        <w:ind w:left="360"/>
        <w:jc w:val="both"/>
        <w:outlineLvl w:val="0"/>
        <w:rPr>
          <w:rFonts w:ascii="Arial" w:eastAsia="Times New Roman" w:hAnsi="Arial" w:cs="Arial"/>
          <w:b/>
          <w:bCs/>
          <w:kern w:val="36"/>
          <w:sz w:val="20"/>
          <w:szCs w:val="20"/>
          <w:lang w:eastAsia="en-ZA"/>
          <w14:ligatures w14:val="none"/>
        </w:rPr>
      </w:pPr>
    </w:p>
    <w:p w14:paraId="43ED342E" w14:textId="14E394B1" w:rsidR="00DA50FF" w:rsidRPr="004A34D6" w:rsidRDefault="0070506A" w:rsidP="004A34D6">
      <w:pPr>
        <w:pStyle w:val="ListParagraph"/>
        <w:numPr>
          <w:ilvl w:val="0"/>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MERCHANT OBLIGATIONS</w:t>
      </w:r>
    </w:p>
    <w:p w14:paraId="14F757BE" w14:textId="65F82B63"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agree to use the Platform only for lawful business purposes.</w:t>
      </w:r>
    </w:p>
    <w:p w14:paraId="14B225F9" w14:textId="7CA569A0"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may not upload or transmit:</w:t>
      </w:r>
    </w:p>
    <w:p w14:paraId="674A1071"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harmful code, malware, or unauthorised </w:t>
      </w:r>
      <w:proofErr w:type="gramStart"/>
      <w:r w:rsidRPr="004A34D6">
        <w:rPr>
          <w:rFonts w:ascii="Arial" w:eastAsia="Times New Roman" w:hAnsi="Arial" w:cs="Arial"/>
          <w:kern w:val="0"/>
          <w:sz w:val="20"/>
          <w:szCs w:val="20"/>
          <w:lang w:eastAsia="en-ZA"/>
          <w14:ligatures w14:val="none"/>
        </w:rPr>
        <w:t>scripts;</w:t>
      </w:r>
      <w:proofErr w:type="gramEnd"/>
    </w:p>
    <w:p w14:paraId="47D42883"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defamatory, infringing, discriminatory, or unlawful content.</w:t>
      </w:r>
    </w:p>
    <w:p w14:paraId="40299434" w14:textId="70D21835"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must ensure all Merchant Content and Client Data captured in the Platform is accurate and updated.</w:t>
      </w:r>
    </w:p>
    <w:p w14:paraId="52F063C6" w14:textId="46F79779"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are responsible for implementing reasonable safeguards to protect access credentials, devices, and systems.</w:t>
      </w:r>
    </w:p>
    <w:p w14:paraId="6A770822" w14:textId="237ADE4A"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You remain responsible for complying with all applicable laws, including:</w:t>
      </w:r>
    </w:p>
    <w:p w14:paraId="40023810"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Consumer Protection Act,</w:t>
      </w:r>
    </w:p>
    <w:p w14:paraId="586411AD"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POPIA,</w:t>
      </w:r>
    </w:p>
    <w:p w14:paraId="44E30F90"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SARS tax obligations,</w:t>
      </w:r>
    </w:p>
    <w:p w14:paraId="4C071CD9"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industry or municipal licensing requirements,</w:t>
      </w:r>
    </w:p>
    <w:p w14:paraId="22D776D1" w14:textId="77777777" w:rsidR="00DA50FF" w:rsidRPr="004A34D6" w:rsidRDefault="0070506A" w:rsidP="004A34D6">
      <w:pPr>
        <w:pStyle w:val="ListParagraph"/>
        <w:numPr>
          <w:ilvl w:val="2"/>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advertising and marketing standards.</w:t>
      </w:r>
    </w:p>
    <w:p w14:paraId="6593260B" w14:textId="3BAE94D9" w:rsidR="0070506A"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Merchant is exclusively responsible for all Client interactions, including bookings, cancellations, refunds, disputes, after</w:t>
      </w:r>
      <w:r w:rsidRPr="004A34D6">
        <w:rPr>
          <w:rFonts w:ascii="Arial" w:eastAsia="Times New Roman" w:hAnsi="Arial" w:cs="Arial"/>
          <w:kern w:val="0"/>
          <w:sz w:val="20"/>
          <w:szCs w:val="20"/>
          <w:lang w:eastAsia="en-ZA"/>
          <w14:ligatures w14:val="none"/>
        </w:rPr>
        <w:noBreakHyphen/>
        <w:t>sales support, and service delivery.</w:t>
      </w:r>
    </w:p>
    <w:p w14:paraId="4D9B2D32" w14:textId="77777777" w:rsidR="00DA50FF" w:rsidRPr="004A34D6" w:rsidRDefault="00DA50FF" w:rsidP="004A34D6">
      <w:pPr>
        <w:spacing w:after="0" w:line="240" w:lineRule="auto"/>
        <w:jc w:val="both"/>
        <w:rPr>
          <w:rFonts w:ascii="Arial" w:eastAsia="Times New Roman" w:hAnsi="Arial" w:cs="Arial"/>
          <w:kern w:val="0"/>
          <w:sz w:val="20"/>
          <w:szCs w:val="20"/>
          <w:lang w:eastAsia="en-ZA"/>
          <w14:ligatures w14:val="none"/>
        </w:rPr>
      </w:pPr>
    </w:p>
    <w:p w14:paraId="785543BE" w14:textId="347D01AF" w:rsidR="003A681F" w:rsidRPr="004A34D6" w:rsidRDefault="0070506A" w:rsidP="004A34D6">
      <w:pPr>
        <w:pStyle w:val="ListParagraph"/>
        <w:numPr>
          <w:ilvl w:val="0"/>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PROVIDER OBLIGATIONS</w:t>
      </w:r>
    </w:p>
    <w:p w14:paraId="5D496B14" w14:textId="33912C1D"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shall make the Platform available with commercially reasonable uptime and operational stability.</w:t>
      </w:r>
    </w:p>
    <w:p w14:paraId="638293C4" w14:textId="635621DC"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The Provider may introduce updates, patches, or new features. </w:t>
      </w:r>
      <w:commentRangeStart w:id="2"/>
      <w:r w:rsidRPr="004A34D6">
        <w:rPr>
          <w:rFonts w:ascii="Arial" w:eastAsia="Times New Roman" w:hAnsi="Arial" w:cs="Arial"/>
          <w:kern w:val="0"/>
          <w:sz w:val="20"/>
          <w:szCs w:val="20"/>
          <w:lang w:eastAsia="en-ZA"/>
          <w14:ligatures w14:val="none"/>
        </w:rPr>
        <w:t xml:space="preserve">Reasonable notice </w:t>
      </w:r>
      <w:commentRangeEnd w:id="2"/>
      <w:r w:rsidRPr="004A34D6">
        <w:rPr>
          <w:rStyle w:val="CommentReference"/>
          <w:rFonts w:ascii="Arial" w:hAnsi="Arial" w:cs="Arial"/>
          <w:sz w:val="20"/>
          <w:szCs w:val="20"/>
        </w:rPr>
        <w:commentReference w:id="2"/>
      </w:r>
      <w:r w:rsidRPr="004A34D6">
        <w:rPr>
          <w:rFonts w:ascii="Arial" w:eastAsia="Times New Roman" w:hAnsi="Arial" w:cs="Arial"/>
          <w:kern w:val="0"/>
          <w:sz w:val="20"/>
          <w:szCs w:val="20"/>
          <w:lang w:eastAsia="en-ZA"/>
          <w14:ligatures w14:val="none"/>
        </w:rPr>
        <w:t>will be given where changes materially affect functionality.</w:t>
      </w:r>
    </w:p>
    <w:p w14:paraId="75497A01" w14:textId="7A5DE024" w:rsidR="00DA50FF"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The Provider shall provide standard support services </w:t>
      </w:r>
      <w:commentRangeStart w:id="3"/>
      <w:r w:rsidRPr="004A34D6">
        <w:rPr>
          <w:rFonts w:ascii="Arial" w:eastAsia="Times New Roman" w:hAnsi="Arial" w:cs="Arial"/>
          <w:kern w:val="0"/>
          <w:sz w:val="20"/>
          <w:szCs w:val="20"/>
          <w:lang w:eastAsia="en-ZA"/>
          <w14:ligatures w14:val="none"/>
        </w:rPr>
        <w:t>during business hours.</w:t>
      </w:r>
      <w:commentRangeEnd w:id="3"/>
      <w:r w:rsidRPr="004A34D6">
        <w:rPr>
          <w:rStyle w:val="CommentReference"/>
          <w:rFonts w:ascii="Arial" w:hAnsi="Arial" w:cs="Arial"/>
          <w:sz w:val="20"/>
          <w:szCs w:val="20"/>
        </w:rPr>
        <w:commentReference w:id="3"/>
      </w:r>
    </w:p>
    <w:p w14:paraId="72EB0A5E" w14:textId="1AD8BB7D" w:rsidR="008F5061" w:rsidRPr="004A34D6" w:rsidRDefault="0070506A" w:rsidP="004A34D6">
      <w:pPr>
        <w:pStyle w:val="ListParagraph"/>
        <w:numPr>
          <w:ilvl w:val="1"/>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will maintain reasonable administrative, technical, and organisational security measures aligned with industry practices.</w:t>
      </w:r>
    </w:p>
    <w:p w14:paraId="6B132782" w14:textId="77777777" w:rsidR="00DF23A5" w:rsidRPr="004A34D6" w:rsidRDefault="00DF23A5" w:rsidP="004A34D6">
      <w:pPr>
        <w:pStyle w:val="ListParagraph"/>
        <w:spacing w:after="0" w:line="240" w:lineRule="auto"/>
        <w:ind w:left="360"/>
        <w:jc w:val="both"/>
        <w:rPr>
          <w:rFonts w:ascii="Arial" w:eastAsia="Times New Roman" w:hAnsi="Arial" w:cs="Arial"/>
          <w:kern w:val="0"/>
          <w:sz w:val="20"/>
          <w:szCs w:val="20"/>
          <w:lang w:eastAsia="en-ZA"/>
          <w14:ligatures w14:val="none"/>
        </w:rPr>
      </w:pPr>
    </w:p>
    <w:p w14:paraId="66988A44" w14:textId="77777777" w:rsidR="006A2F31" w:rsidRPr="004A34D6" w:rsidRDefault="0070506A" w:rsidP="004A34D6">
      <w:pPr>
        <w:pStyle w:val="ListParagraph"/>
        <w:numPr>
          <w:ilvl w:val="0"/>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DATA PROTECTION (POPIA)</w:t>
      </w:r>
    </w:p>
    <w:p w14:paraId="23E89018" w14:textId="77777777" w:rsidR="009C05FD"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0"/>
          <w:sz w:val="20"/>
          <w:szCs w:val="20"/>
          <w:lang w:eastAsia="en-ZA"/>
          <w14:ligatures w14:val="none"/>
        </w:rPr>
        <w:t>Roles:</w:t>
      </w:r>
    </w:p>
    <w:p w14:paraId="4F678163" w14:textId="77777777" w:rsidR="009C05FD"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 xml:space="preserve">The Merchant is the </w:t>
      </w:r>
      <w:r w:rsidRPr="004A34D6">
        <w:rPr>
          <w:rFonts w:ascii="Arial" w:eastAsia="Times New Roman" w:hAnsi="Arial" w:cs="Arial"/>
          <w:b/>
          <w:bCs/>
          <w:kern w:val="0"/>
          <w:sz w:val="20"/>
          <w:szCs w:val="20"/>
          <w:lang w:eastAsia="en-ZA"/>
          <w14:ligatures w14:val="none"/>
        </w:rPr>
        <w:t>Responsible Party</w:t>
      </w:r>
      <w:r w:rsidRPr="004A34D6">
        <w:rPr>
          <w:rFonts w:ascii="Arial" w:eastAsia="Times New Roman" w:hAnsi="Arial" w:cs="Arial"/>
          <w:kern w:val="0"/>
          <w:sz w:val="20"/>
          <w:szCs w:val="20"/>
          <w:lang w:eastAsia="en-ZA"/>
          <w14:ligatures w14:val="none"/>
        </w:rPr>
        <w:t>.</w:t>
      </w:r>
    </w:p>
    <w:p w14:paraId="77514C25" w14:textId="3019232F" w:rsidR="006A2F31"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 xml:space="preserve">The Provider acts as an </w:t>
      </w:r>
      <w:r w:rsidRPr="004A34D6">
        <w:rPr>
          <w:rFonts w:ascii="Arial" w:eastAsia="Times New Roman" w:hAnsi="Arial" w:cs="Arial"/>
          <w:b/>
          <w:bCs/>
          <w:kern w:val="0"/>
          <w:sz w:val="20"/>
          <w:szCs w:val="20"/>
          <w:lang w:eastAsia="en-ZA"/>
          <w14:ligatures w14:val="none"/>
        </w:rPr>
        <w:t>Operator</w:t>
      </w:r>
      <w:r w:rsidRPr="004A34D6">
        <w:rPr>
          <w:rFonts w:ascii="Arial" w:eastAsia="Times New Roman" w:hAnsi="Arial" w:cs="Arial"/>
          <w:kern w:val="0"/>
          <w:sz w:val="20"/>
          <w:szCs w:val="20"/>
          <w:lang w:eastAsia="en-ZA"/>
          <w14:ligatures w14:val="none"/>
        </w:rPr>
        <w:t xml:space="preserve"> under POPIA.</w:t>
      </w:r>
    </w:p>
    <w:p w14:paraId="585AF56B" w14:textId="77777777" w:rsidR="006A2F3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The Provider processes Personal Information </w:t>
      </w:r>
      <w:r w:rsidRPr="004A34D6">
        <w:rPr>
          <w:rFonts w:ascii="Arial" w:eastAsia="Times New Roman" w:hAnsi="Arial" w:cs="Arial"/>
          <w:b/>
          <w:bCs/>
          <w:kern w:val="0"/>
          <w:sz w:val="20"/>
          <w:szCs w:val="20"/>
          <w:lang w:eastAsia="en-ZA"/>
          <w14:ligatures w14:val="none"/>
        </w:rPr>
        <w:t>only</w:t>
      </w:r>
      <w:r w:rsidRPr="004A34D6">
        <w:rPr>
          <w:rFonts w:ascii="Arial" w:eastAsia="Times New Roman" w:hAnsi="Arial" w:cs="Arial"/>
          <w:kern w:val="0"/>
          <w:sz w:val="20"/>
          <w:szCs w:val="20"/>
          <w:lang w:eastAsia="en-ZA"/>
          <w14:ligatures w14:val="none"/>
        </w:rPr>
        <w:t xml:space="preserve"> in accordance with the Merchant’s lawful instructions and these Terms.</w:t>
      </w:r>
    </w:p>
    <w:p w14:paraId="35FE1EE2" w14:textId="77777777" w:rsidR="006A2F3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implements appropriate measures to ensure confidentiality, integrity, and availability of Personal Information.</w:t>
      </w:r>
    </w:p>
    <w:p w14:paraId="1515876A" w14:textId="77777777" w:rsidR="006A2F3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Provider will ensure that any authorised subcontractors processing Personal Information are bound by written POPIA</w:t>
      </w:r>
      <w:r w:rsidRPr="004A34D6">
        <w:rPr>
          <w:rFonts w:ascii="Arial" w:eastAsia="Times New Roman" w:hAnsi="Arial" w:cs="Arial"/>
          <w:kern w:val="0"/>
          <w:sz w:val="20"/>
          <w:szCs w:val="20"/>
          <w:lang w:eastAsia="en-ZA"/>
          <w14:ligatures w14:val="none"/>
        </w:rPr>
        <w:noBreakHyphen/>
        <w:t>compliant agreements.</w:t>
      </w:r>
    </w:p>
    <w:p w14:paraId="57C1766A" w14:textId="77777777" w:rsidR="006A2F3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shall notify the Merchant without undue delay upon becoming aware of unauthorised access to Personal Information.</w:t>
      </w:r>
    </w:p>
    <w:p w14:paraId="23B7AFA5" w14:textId="77777777" w:rsidR="006A2F3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will reasonably assist the Merchant in responding to verified requests by Data Subjects.</w:t>
      </w:r>
    </w:p>
    <w:p w14:paraId="1E1524DE" w14:textId="77777777" w:rsidR="006A2F3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Personal Information will not be transferred outside South Africa unless safeguards or lawful grounds exist.</w:t>
      </w:r>
    </w:p>
    <w:p w14:paraId="7EC9443E" w14:textId="176523A5" w:rsidR="0070506A"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Upon termination, Personal Information will be returned or securely deleted unless retention is required by law.</w:t>
      </w:r>
    </w:p>
    <w:p w14:paraId="7E15AC3E" w14:textId="77777777" w:rsidR="008E2D2D" w:rsidRPr="004A34D6" w:rsidRDefault="008E2D2D" w:rsidP="004A34D6">
      <w:pPr>
        <w:pStyle w:val="ListParagraph"/>
        <w:spacing w:before="100" w:beforeAutospacing="1" w:after="100" w:afterAutospacing="1" w:line="240" w:lineRule="auto"/>
        <w:ind w:left="360"/>
        <w:jc w:val="both"/>
        <w:rPr>
          <w:rFonts w:ascii="Arial" w:eastAsia="Times New Roman" w:hAnsi="Arial" w:cs="Arial"/>
          <w:kern w:val="0"/>
          <w:sz w:val="20"/>
          <w:szCs w:val="20"/>
          <w:lang w:eastAsia="en-ZA"/>
          <w14:ligatures w14:val="none"/>
        </w:rPr>
      </w:pPr>
    </w:p>
    <w:p w14:paraId="50AE416E" w14:textId="77777777" w:rsidR="00FE1BA4" w:rsidRPr="004A34D6" w:rsidRDefault="0070506A" w:rsidP="004A34D6">
      <w:pPr>
        <w:pStyle w:val="ListParagraph"/>
        <w:numPr>
          <w:ilvl w:val="0"/>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CONFIDENTIALITY</w:t>
      </w:r>
    </w:p>
    <w:p w14:paraId="6BDE6145" w14:textId="77777777" w:rsidR="00331CDD" w:rsidRPr="004A34D6" w:rsidRDefault="00FE1BA4"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The Parties agree and undertake in favour of each other to keep the Confidential Information confidential, except as permitted (i) by the Agreement (ii) by prior written consent, (iii) by law, or (iv) if the Confidential Information is in the public domain. The Parties will protect each other’s </w:t>
      </w:r>
      <w:r w:rsidRPr="004A34D6">
        <w:rPr>
          <w:rFonts w:ascii="Arial" w:hAnsi="Arial" w:cs="Arial"/>
          <w:sz w:val="20"/>
          <w:szCs w:val="20"/>
        </w:rPr>
        <w:lastRenderedPageBreak/>
        <w:t>Confidential Information in the manner of a reasonable person protecting his/her own Confidential Information.</w:t>
      </w:r>
    </w:p>
    <w:p w14:paraId="1E9D58FF" w14:textId="77777777" w:rsidR="00D91989" w:rsidRPr="004A34D6" w:rsidRDefault="00FE1BA4"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The confidentiality obliga</w:t>
      </w:r>
      <w:r w:rsidR="00D91989" w:rsidRPr="004A34D6">
        <w:rPr>
          <w:rFonts w:ascii="Arial" w:hAnsi="Arial" w:cs="Arial"/>
          <w:sz w:val="20"/>
          <w:szCs w:val="20"/>
        </w:rPr>
        <w:t>tions</w:t>
      </w:r>
      <w:r w:rsidRPr="004A34D6">
        <w:rPr>
          <w:rFonts w:ascii="Arial" w:hAnsi="Arial" w:cs="Arial"/>
          <w:sz w:val="20"/>
          <w:szCs w:val="20"/>
        </w:rPr>
        <w:t>, with respect to each item of Confidential Information, shall commence on the date on which such information is disclosed or otherwise received and shall endure indefinitely after the termination of th</w:t>
      </w:r>
      <w:r w:rsidR="00D91989" w:rsidRPr="004A34D6">
        <w:rPr>
          <w:rFonts w:ascii="Arial" w:hAnsi="Arial" w:cs="Arial"/>
          <w:sz w:val="20"/>
          <w:szCs w:val="20"/>
        </w:rPr>
        <w:t>e Agreement between Parties</w:t>
      </w:r>
      <w:r w:rsidRPr="004A34D6">
        <w:rPr>
          <w:rFonts w:ascii="Arial" w:hAnsi="Arial" w:cs="Arial"/>
          <w:sz w:val="20"/>
          <w:szCs w:val="20"/>
        </w:rPr>
        <w:t xml:space="preserve"> for as long as the Confidential Information remains confidential.</w:t>
      </w:r>
    </w:p>
    <w:p w14:paraId="7D019019" w14:textId="77777777" w:rsidR="00D91989" w:rsidRPr="004A34D6" w:rsidRDefault="00FE1BA4"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Neither Party will use or permit the use of the Confidential Information for any purpose other than for the purpose of t</w:t>
      </w:r>
      <w:r w:rsidR="00D91989" w:rsidRPr="004A34D6">
        <w:rPr>
          <w:rFonts w:ascii="Arial" w:hAnsi="Arial" w:cs="Arial"/>
          <w:sz w:val="20"/>
          <w:szCs w:val="20"/>
        </w:rPr>
        <w:t xml:space="preserve">hese Terms and Conditions </w:t>
      </w:r>
      <w:r w:rsidRPr="004A34D6">
        <w:rPr>
          <w:rFonts w:ascii="Arial" w:hAnsi="Arial" w:cs="Arial"/>
          <w:sz w:val="20"/>
          <w:szCs w:val="20"/>
        </w:rPr>
        <w:t xml:space="preserve">and in particular not to use or permit the use of the Confidential Information whether directly or indirectly to obtain a commercial, trading, investment, financial or other advantage over the other Party or otherwise use it to the detriment of the other Party. </w:t>
      </w:r>
    </w:p>
    <w:p w14:paraId="4F1C85C5" w14:textId="77777777" w:rsidR="00D91989" w:rsidRPr="004A34D6" w:rsidRDefault="00FE1BA4"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The Parties shall not copy or reproduce the Confidential Information by any means without the prior written consent of the Disclosing </w:t>
      </w:r>
      <w:proofErr w:type="gramStart"/>
      <w:r w:rsidRPr="004A34D6">
        <w:rPr>
          <w:rFonts w:ascii="Arial" w:hAnsi="Arial" w:cs="Arial"/>
          <w:sz w:val="20"/>
          <w:szCs w:val="20"/>
        </w:rPr>
        <w:t>Party,</w:t>
      </w:r>
      <w:proofErr w:type="gramEnd"/>
      <w:r w:rsidRPr="004A34D6">
        <w:rPr>
          <w:rFonts w:ascii="Arial" w:hAnsi="Arial" w:cs="Arial"/>
          <w:sz w:val="20"/>
          <w:szCs w:val="20"/>
        </w:rPr>
        <w:t xml:space="preserve"> it being recorded that any such copies shall be and remain the property of the Disclosing Party. The Parties may disclose Confidential Information to attorneys or auditors, provided that such disclosure is reasonably required for purposes of conducting that Party’s business activities and the Party will ensure that the recipient of the Confidential Information maintains the confidentiality.</w:t>
      </w:r>
    </w:p>
    <w:p w14:paraId="3B87B45D" w14:textId="77777777" w:rsidR="00D91989" w:rsidRPr="004A34D6" w:rsidRDefault="00FE1BA4"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Each Party shall ensure that its employees or contractors engaged</w:t>
      </w:r>
      <w:r w:rsidR="00D91989" w:rsidRPr="004A34D6">
        <w:rPr>
          <w:rFonts w:ascii="Arial" w:hAnsi="Arial" w:cs="Arial"/>
          <w:sz w:val="20"/>
          <w:szCs w:val="20"/>
        </w:rPr>
        <w:t xml:space="preserve"> </w:t>
      </w:r>
      <w:r w:rsidRPr="004A34D6">
        <w:rPr>
          <w:rFonts w:ascii="Arial" w:hAnsi="Arial" w:cs="Arial"/>
          <w:sz w:val="20"/>
          <w:szCs w:val="20"/>
        </w:rPr>
        <w:t xml:space="preserve"> are under an equivalent obligation of confidentiality to that imposed by </w:t>
      </w:r>
      <w:r w:rsidR="00D91989" w:rsidRPr="004A34D6">
        <w:rPr>
          <w:rFonts w:ascii="Arial" w:hAnsi="Arial" w:cs="Arial"/>
          <w:sz w:val="20"/>
          <w:szCs w:val="20"/>
        </w:rPr>
        <w:t>these Terms and Conditions</w:t>
      </w:r>
      <w:r w:rsidRPr="004A34D6">
        <w:rPr>
          <w:rFonts w:ascii="Arial" w:hAnsi="Arial" w:cs="Arial"/>
          <w:sz w:val="20"/>
          <w:szCs w:val="20"/>
        </w:rPr>
        <w:t xml:space="preserve"> on the Parties and shall use commercially reasonable efforts to ensure that no employees or contractors shall be in breach of any such obligation and that any employee or contractor who is in breach is prevented from continuing such breach.</w:t>
      </w:r>
    </w:p>
    <w:p w14:paraId="5C071ECC" w14:textId="77777777" w:rsidR="00D91989" w:rsidRPr="004A34D6" w:rsidRDefault="00FE1BA4"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proofErr w:type="gramStart"/>
      <w:r w:rsidRPr="004A34D6">
        <w:rPr>
          <w:rFonts w:ascii="Arial" w:hAnsi="Arial" w:cs="Arial"/>
          <w:sz w:val="20"/>
          <w:szCs w:val="20"/>
        </w:rPr>
        <w:t>In the event that</w:t>
      </w:r>
      <w:proofErr w:type="gramEnd"/>
      <w:r w:rsidRPr="004A34D6">
        <w:rPr>
          <w:rFonts w:ascii="Arial" w:hAnsi="Arial" w:cs="Arial"/>
          <w:sz w:val="20"/>
          <w:szCs w:val="20"/>
        </w:rPr>
        <w:t xml:space="preserve"> either Party is required to disclose the Confidential Information by law, the Party receiving the request to disclose information will –</w:t>
      </w:r>
    </w:p>
    <w:p w14:paraId="1E4F430E" w14:textId="77777777" w:rsidR="00F7386E" w:rsidRPr="004A34D6" w:rsidRDefault="00FE1BA4"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advise the other Party prior to disclosure, if </w:t>
      </w:r>
      <w:proofErr w:type="gramStart"/>
      <w:r w:rsidRPr="004A34D6">
        <w:rPr>
          <w:rFonts w:ascii="Arial" w:hAnsi="Arial" w:cs="Arial"/>
          <w:sz w:val="20"/>
          <w:szCs w:val="20"/>
        </w:rPr>
        <w:t>possible;</w:t>
      </w:r>
      <w:proofErr w:type="gramEnd"/>
    </w:p>
    <w:p w14:paraId="3065C576" w14:textId="77777777" w:rsidR="00F7386E" w:rsidRPr="004A34D6" w:rsidRDefault="00FE1BA4"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take such steps to limit the extent of the disclosure to the extent that it lawfully and reasonably practically </w:t>
      </w:r>
      <w:proofErr w:type="gramStart"/>
      <w:r w:rsidRPr="004A34D6">
        <w:rPr>
          <w:rFonts w:ascii="Arial" w:hAnsi="Arial" w:cs="Arial"/>
          <w:sz w:val="20"/>
          <w:szCs w:val="20"/>
        </w:rPr>
        <w:t>can;</w:t>
      </w:r>
      <w:proofErr w:type="gramEnd"/>
    </w:p>
    <w:p w14:paraId="3033E0DB" w14:textId="77777777" w:rsidR="00F7386E" w:rsidRPr="004A34D6" w:rsidRDefault="00FE1BA4"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afford the other Party a reasonable opportunity, if possible, to intervene in the proceedings; and</w:t>
      </w:r>
    </w:p>
    <w:p w14:paraId="727B078A" w14:textId="078C660E" w:rsidR="00FE1BA4" w:rsidRPr="004A34D6" w:rsidRDefault="00FE1BA4"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comply with the other Party’s requests as to the manner and terms of any such disclosure.</w:t>
      </w:r>
    </w:p>
    <w:p w14:paraId="161AC9DA" w14:textId="77777777" w:rsidR="008E2D2D" w:rsidRPr="004A34D6" w:rsidRDefault="008E2D2D" w:rsidP="004A34D6">
      <w:pPr>
        <w:pStyle w:val="ListParagraph"/>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p>
    <w:p w14:paraId="453D9D55" w14:textId="77777777" w:rsidR="00BA4DAE" w:rsidRPr="004A34D6" w:rsidRDefault="0070506A" w:rsidP="004A34D6">
      <w:pPr>
        <w:pStyle w:val="ListParagraph"/>
        <w:numPr>
          <w:ilvl w:val="0"/>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INTELLECTUAL PROPERTY</w:t>
      </w:r>
      <w:bookmarkStart w:id="4" w:name="_Toc38543768"/>
      <w:bookmarkStart w:id="5" w:name="_Toc38626538"/>
    </w:p>
    <w:p w14:paraId="02316B24" w14:textId="77777777" w:rsidR="00BA4DAE" w:rsidRPr="004A34D6" w:rsidRDefault="002E2BFE"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i/>
          <w:sz w:val="20"/>
          <w:szCs w:val="20"/>
          <w:u w:val="single"/>
        </w:rPr>
        <w:t>Ownership</w:t>
      </w:r>
      <w:bookmarkEnd w:id="4"/>
      <w:bookmarkEnd w:id="5"/>
    </w:p>
    <w:p w14:paraId="765776E8" w14:textId="4B663AD8" w:rsidR="00C6643B"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lang w:eastAsia="en-GB"/>
        </w:rPr>
        <w:t>The rights in and to all IP shall be and remain vested with the P</w:t>
      </w:r>
      <w:r w:rsidR="000418C7" w:rsidRPr="004A34D6">
        <w:rPr>
          <w:rFonts w:ascii="Arial" w:hAnsi="Arial" w:cs="Arial"/>
          <w:sz w:val="20"/>
          <w:szCs w:val="20"/>
          <w:lang w:eastAsia="en-GB"/>
        </w:rPr>
        <w:t>rovider</w:t>
      </w:r>
      <w:r w:rsidRPr="004A34D6">
        <w:rPr>
          <w:rFonts w:ascii="Arial" w:hAnsi="Arial" w:cs="Arial"/>
          <w:sz w:val="20"/>
          <w:szCs w:val="20"/>
          <w:lang w:eastAsia="en-GB"/>
        </w:rPr>
        <w:t xml:space="preserve"> and nothing in th</w:t>
      </w:r>
      <w:r w:rsidR="00120BB7" w:rsidRPr="004A34D6">
        <w:rPr>
          <w:rFonts w:ascii="Arial" w:hAnsi="Arial" w:cs="Arial"/>
          <w:sz w:val="20"/>
          <w:szCs w:val="20"/>
          <w:lang w:eastAsia="en-GB"/>
        </w:rPr>
        <w:t>ese Terms and Conditions</w:t>
      </w:r>
      <w:r w:rsidRPr="004A34D6">
        <w:rPr>
          <w:rFonts w:ascii="Arial" w:hAnsi="Arial" w:cs="Arial"/>
          <w:sz w:val="20"/>
          <w:szCs w:val="20"/>
          <w:lang w:eastAsia="en-GB"/>
        </w:rPr>
        <w:t xml:space="preserve"> grants or purports to grant or shall be interpreted to imply the granting of any right, title or interest of whatever nature to </w:t>
      </w:r>
      <w:r w:rsidR="00D44F23" w:rsidRPr="004A34D6">
        <w:rPr>
          <w:rFonts w:ascii="Arial" w:hAnsi="Arial" w:cs="Arial"/>
          <w:sz w:val="20"/>
          <w:szCs w:val="20"/>
          <w:lang w:eastAsia="en-GB"/>
        </w:rPr>
        <w:t>the</w:t>
      </w:r>
      <w:r w:rsidRPr="004A34D6">
        <w:rPr>
          <w:rFonts w:ascii="Arial" w:hAnsi="Arial" w:cs="Arial"/>
          <w:sz w:val="20"/>
          <w:szCs w:val="20"/>
          <w:lang w:eastAsia="en-GB"/>
        </w:rPr>
        <w:t xml:space="preserve"> IP of the other </w:t>
      </w:r>
      <w:r w:rsidR="00D44F23" w:rsidRPr="004A34D6">
        <w:rPr>
          <w:rFonts w:ascii="Arial" w:hAnsi="Arial" w:cs="Arial"/>
          <w:sz w:val="20"/>
          <w:szCs w:val="20"/>
          <w:lang w:eastAsia="en-GB"/>
        </w:rPr>
        <w:t>Provider</w:t>
      </w:r>
      <w:r w:rsidRPr="004A34D6">
        <w:rPr>
          <w:rFonts w:ascii="Arial" w:hAnsi="Arial" w:cs="Arial"/>
          <w:sz w:val="20"/>
          <w:szCs w:val="20"/>
          <w:lang w:eastAsia="en-GB"/>
        </w:rPr>
        <w:t xml:space="preserve"> otherwise than as provided for in t</w:t>
      </w:r>
      <w:r w:rsidR="00120BB7" w:rsidRPr="004A34D6">
        <w:rPr>
          <w:rFonts w:ascii="Arial" w:hAnsi="Arial" w:cs="Arial"/>
          <w:sz w:val="20"/>
          <w:szCs w:val="20"/>
          <w:lang w:eastAsia="en-GB"/>
        </w:rPr>
        <w:t>hese Terms and Conditions</w:t>
      </w:r>
      <w:r w:rsidR="002F57F9" w:rsidRPr="004A34D6">
        <w:rPr>
          <w:rFonts w:ascii="Arial" w:hAnsi="Arial" w:cs="Arial"/>
          <w:sz w:val="20"/>
          <w:szCs w:val="20"/>
          <w:lang w:eastAsia="en-GB"/>
        </w:rPr>
        <w:t>.</w:t>
      </w:r>
    </w:p>
    <w:p w14:paraId="30232D9B" w14:textId="77777777" w:rsidR="00D44F23"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The Parties agree that </w:t>
      </w:r>
      <w:proofErr w:type="gramStart"/>
      <w:r w:rsidRPr="004A34D6">
        <w:rPr>
          <w:rFonts w:ascii="Arial" w:hAnsi="Arial" w:cs="Arial"/>
          <w:sz w:val="20"/>
          <w:szCs w:val="20"/>
        </w:rPr>
        <w:t>in the event that</w:t>
      </w:r>
      <w:proofErr w:type="gramEnd"/>
      <w:r w:rsidRPr="004A34D6">
        <w:rPr>
          <w:rFonts w:ascii="Arial" w:hAnsi="Arial" w:cs="Arial"/>
          <w:sz w:val="20"/>
          <w:szCs w:val="20"/>
        </w:rPr>
        <w:t xml:space="preserve"> IP is developed, created or enhanced, that Party shall, within ninety (90) days of such subject matter being developed, created or having come into existence, disclose such subject matter in writing to the other Party.  </w:t>
      </w:r>
      <w:r w:rsidR="00C6643B" w:rsidRPr="004A34D6">
        <w:rPr>
          <w:rFonts w:ascii="Arial" w:hAnsi="Arial" w:cs="Arial"/>
          <w:sz w:val="20"/>
          <w:szCs w:val="20"/>
        </w:rPr>
        <w:t>The Provider</w:t>
      </w:r>
      <w:r w:rsidRPr="004A34D6">
        <w:rPr>
          <w:rFonts w:ascii="Arial" w:hAnsi="Arial" w:cs="Arial"/>
          <w:sz w:val="20"/>
          <w:szCs w:val="20"/>
        </w:rPr>
        <w:t xml:space="preserve"> shall assess such subject matter and </w:t>
      </w:r>
      <w:proofErr w:type="gramStart"/>
      <w:r w:rsidRPr="004A34D6">
        <w:rPr>
          <w:rFonts w:ascii="Arial" w:hAnsi="Arial" w:cs="Arial"/>
          <w:sz w:val="20"/>
          <w:szCs w:val="20"/>
        </w:rPr>
        <w:t>make a determination</w:t>
      </w:r>
      <w:proofErr w:type="gramEnd"/>
      <w:r w:rsidRPr="004A34D6">
        <w:rPr>
          <w:rFonts w:ascii="Arial" w:hAnsi="Arial" w:cs="Arial"/>
          <w:sz w:val="20"/>
          <w:szCs w:val="20"/>
        </w:rPr>
        <w:t xml:space="preserve"> whether such IP should be the basis of a </w:t>
      </w:r>
      <w:proofErr w:type="gramStart"/>
      <w:r w:rsidRPr="004A34D6">
        <w:rPr>
          <w:rFonts w:ascii="Arial" w:hAnsi="Arial" w:cs="Arial"/>
          <w:sz w:val="20"/>
          <w:szCs w:val="20"/>
        </w:rPr>
        <w:t>trade mark</w:t>
      </w:r>
      <w:proofErr w:type="gramEnd"/>
      <w:r w:rsidRPr="004A34D6">
        <w:rPr>
          <w:rFonts w:ascii="Arial" w:hAnsi="Arial" w:cs="Arial"/>
          <w:sz w:val="20"/>
          <w:szCs w:val="20"/>
        </w:rPr>
        <w:t xml:space="preserve"> application or any other form of IP registration.</w:t>
      </w:r>
      <w:bookmarkStart w:id="6" w:name="_Ref40949366"/>
    </w:p>
    <w:p w14:paraId="1C62434D" w14:textId="77777777" w:rsidR="00D44F23"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The Parties agree that </w:t>
      </w:r>
      <w:proofErr w:type="gramStart"/>
      <w:r w:rsidRPr="004A34D6">
        <w:rPr>
          <w:rFonts w:ascii="Arial" w:hAnsi="Arial" w:cs="Arial"/>
          <w:sz w:val="20"/>
          <w:szCs w:val="20"/>
        </w:rPr>
        <w:t>any and all</w:t>
      </w:r>
      <w:proofErr w:type="gramEnd"/>
      <w:r w:rsidRPr="004A34D6">
        <w:rPr>
          <w:rFonts w:ascii="Arial" w:hAnsi="Arial" w:cs="Arial"/>
          <w:sz w:val="20"/>
          <w:szCs w:val="20"/>
        </w:rPr>
        <w:t xml:space="preserve"> IP, including Documents and Material, shall be owned by </w:t>
      </w:r>
      <w:r w:rsidR="00D44F23" w:rsidRPr="004A34D6">
        <w:rPr>
          <w:rFonts w:ascii="Arial" w:hAnsi="Arial" w:cs="Arial"/>
          <w:sz w:val="20"/>
          <w:szCs w:val="20"/>
        </w:rPr>
        <w:t>the Provider,</w:t>
      </w:r>
      <w:r w:rsidRPr="004A34D6">
        <w:rPr>
          <w:rFonts w:ascii="Arial" w:hAnsi="Arial" w:cs="Arial"/>
          <w:sz w:val="20"/>
          <w:szCs w:val="20"/>
        </w:rPr>
        <w:t xml:space="preserve"> unless otherwise agreed to between the Parties in writing and signed by both Parties.</w:t>
      </w:r>
      <w:bookmarkStart w:id="7" w:name="_Ref40949769"/>
      <w:bookmarkEnd w:id="6"/>
    </w:p>
    <w:p w14:paraId="63CDEF6D" w14:textId="77777777" w:rsidR="00B8073C"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In order to give effect to the intention of the Parties as set out in clause </w:t>
      </w:r>
      <w:r w:rsidRPr="004A34D6">
        <w:rPr>
          <w:rFonts w:ascii="Arial" w:hAnsi="Arial" w:cs="Arial"/>
          <w:sz w:val="20"/>
          <w:szCs w:val="20"/>
        </w:rPr>
        <w:fldChar w:fldCharType="begin"/>
      </w:r>
      <w:r w:rsidRPr="004A34D6">
        <w:rPr>
          <w:rFonts w:ascii="Arial" w:hAnsi="Arial" w:cs="Arial"/>
          <w:sz w:val="20"/>
          <w:szCs w:val="20"/>
        </w:rPr>
        <w:instrText xml:space="preserve"> REF _Ref40949366 \r \h  \* MERGEFORMAT </w:instrText>
      </w:r>
      <w:r w:rsidRPr="004A34D6">
        <w:rPr>
          <w:rFonts w:ascii="Arial" w:hAnsi="Arial" w:cs="Arial"/>
          <w:sz w:val="20"/>
          <w:szCs w:val="20"/>
        </w:rPr>
      </w:r>
      <w:r w:rsidRPr="004A34D6">
        <w:rPr>
          <w:rFonts w:ascii="Arial" w:hAnsi="Arial" w:cs="Arial"/>
          <w:sz w:val="20"/>
          <w:szCs w:val="20"/>
        </w:rPr>
        <w:fldChar w:fldCharType="separate"/>
      </w:r>
      <w:r w:rsidR="00D44F23" w:rsidRPr="004A34D6">
        <w:rPr>
          <w:rFonts w:ascii="Arial" w:hAnsi="Arial" w:cs="Arial"/>
          <w:sz w:val="20"/>
          <w:szCs w:val="20"/>
        </w:rPr>
        <w:t>9</w:t>
      </w:r>
      <w:r w:rsidRPr="004A34D6">
        <w:rPr>
          <w:rFonts w:ascii="Arial" w:hAnsi="Arial" w:cs="Arial"/>
          <w:sz w:val="20"/>
          <w:szCs w:val="20"/>
        </w:rPr>
        <w:t>.</w:t>
      </w:r>
      <w:r w:rsidR="00D44F23" w:rsidRPr="004A34D6">
        <w:rPr>
          <w:rFonts w:ascii="Arial" w:hAnsi="Arial" w:cs="Arial"/>
          <w:sz w:val="20"/>
          <w:szCs w:val="20"/>
        </w:rPr>
        <w:t>1.</w:t>
      </w:r>
      <w:r w:rsidRPr="004A34D6">
        <w:rPr>
          <w:rFonts w:ascii="Arial" w:hAnsi="Arial" w:cs="Arial"/>
          <w:sz w:val="20"/>
          <w:szCs w:val="20"/>
        </w:rPr>
        <w:t>3</w:t>
      </w:r>
      <w:r w:rsidRPr="004A34D6">
        <w:rPr>
          <w:rFonts w:ascii="Arial" w:hAnsi="Arial" w:cs="Arial"/>
          <w:sz w:val="20"/>
          <w:szCs w:val="20"/>
        </w:rPr>
        <w:fldChar w:fldCharType="end"/>
      </w:r>
      <w:r w:rsidRPr="004A34D6">
        <w:rPr>
          <w:rFonts w:ascii="Arial" w:hAnsi="Arial" w:cs="Arial"/>
          <w:sz w:val="20"/>
          <w:szCs w:val="20"/>
        </w:rPr>
        <w:t xml:space="preserve"> above, the </w:t>
      </w:r>
      <w:r w:rsidR="00D44F23" w:rsidRPr="004A34D6">
        <w:rPr>
          <w:rFonts w:ascii="Arial" w:hAnsi="Arial" w:cs="Arial"/>
          <w:sz w:val="20"/>
          <w:szCs w:val="20"/>
        </w:rPr>
        <w:t>Merchant</w:t>
      </w:r>
      <w:r w:rsidRPr="004A34D6">
        <w:rPr>
          <w:rFonts w:ascii="Arial" w:hAnsi="Arial" w:cs="Arial"/>
          <w:sz w:val="20"/>
          <w:szCs w:val="20"/>
        </w:rPr>
        <w:t xml:space="preserve"> hereby assigns to </w:t>
      </w:r>
      <w:r w:rsidR="00D44F23" w:rsidRPr="004A34D6">
        <w:rPr>
          <w:rFonts w:ascii="Arial" w:hAnsi="Arial" w:cs="Arial"/>
          <w:sz w:val="20"/>
          <w:szCs w:val="20"/>
        </w:rPr>
        <w:t>Provider</w:t>
      </w:r>
      <w:r w:rsidRPr="004A34D6">
        <w:rPr>
          <w:rFonts w:ascii="Arial" w:hAnsi="Arial" w:cs="Arial"/>
          <w:sz w:val="20"/>
          <w:szCs w:val="20"/>
        </w:rPr>
        <w:t>, with effect from the Effective Date or otherwise the date of the Developed IP, Document and Material coming into existence, the full right, title and interest in and to the Developed IP, or such share as otherwise agreed upon in writing between the Parties. The</w:t>
      </w:r>
      <w:r w:rsidR="002B7247" w:rsidRPr="004A34D6">
        <w:rPr>
          <w:rFonts w:ascii="Arial" w:hAnsi="Arial" w:cs="Arial"/>
          <w:sz w:val="20"/>
          <w:szCs w:val="20"/>
        </w:rPr>
        <w:t xml:space="preserve"> Merchant</w:t>
      </w:r>
      <w:r w:rsidRPr="004A34D6">
        <w:rPr>
          <w:rFonts w:ascii="Arial" w:hAnsi="Arial" w:cs="Arial"/>
          <w:sz w:val="20"/>
          <w:szCs w:val="20"/>
        </w:rPr>
        <w:t xml:space="preserve"> further agrees to sign any document and do all things as may be reasonably necessary to record or perfect this assignment, cession, transfer and making over of the Developed IP at any time during the term of the</w:t>
      </w:r>
      <w:r w:rsidR="002B7247" w:rsidRPr="004A34D6">
        <w:rPr>
          <w:rFonts w:ascii="Arial" w:hAnsi="Arial" w:cs="Arial"/>
          <w:sz w:val="20"/>
          <w:szCs w:val="20"/>
        </w:rPr>
        <w:t xml:space="preserve">se Terms and Conditions </w:t>
      </w:r>
      <w:r w:rsidRPr="004A34D6">
        <w:rPr>
          <w:rFonts w:ascii="Arial" w:hAnsi="Arial" w:cs="Arial"/>
          <w:sz w:val="20"/>
          <w:szCs w:val="20"/>
        </w:rPr>
        <w:t>or in the future, including executing any such documents as may be required to file and prosecute applications to record the assignment with any authority.</w:t>
      </w:r>
      <w:bookmarkEnd w:id="7"/>
    </w:p>
    <w:p w14:paraId="4DF21E78" w14:textId="77777777" w:rsidR="00B8073C"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 xml:space="preserve">To the extent that the assignment of Developed IP in clause </w:t>
      </w:r>
      <w:r w:rsidRPr="004A34D6">
        <w:rPr>
          <w:rFonts w:ascii="Arial" w:hAnsi="Arial" w:cs="Arial"/>
          <w:sz w:val="20"/>
          <w:szCs w:val="20"/>
        </w:rPr>
        <w:fldChar w:fldCharType="begin"/>
      </w:r>
      <w:r w:rsidRPr="004A34D6">
        <w:rPr>
          <w:rFonts w:ascii="Arial" w:hAnsi="Arial" w:cs="Arial"/>
          <w:sz w:val="20"/>
          <w:szCs w:val="20"/>
        </w:rPr>
        <w:instrText xml:space="preserve"> REF _Ref40949769 \r \h  \* MERGEFORMAT </w:instrText>
      </w:r>
      <w:r w:rsidRPr="004A34D6">
        <w:rPr>
          <w:rFonts w:ascii="Arial" w:hAnsi="Arial" w:cs="Arial"/>
          <w:sz w:val="20"/>
          <w:szCs w:val="20"/>
        </w:rPr>
      </w:r>
      <w:r w:rsidRPr="004A34D6">
        <w:rPr>
          <w:rFonts w:ascii="Arial" w:hAnsi="Arial" w:cs="Arial"/>
          <w:sz w:val="20"/>
          <w:szCs w:val="20"/>
        </w:rPr>
        <w:fldChar w:fldCharType="separate"/>
      </w:r>
      <w:r w:rsidR="00B8073C" w:rsidRPr="004A34D6">
        <w:rPr>
          <w:rFonts w:ascii="Arial" w:hAnsi="Arial" w:cs="Arial"/>
          <w:sz w:val="20"/>
          <w:szCs w:val="20"/>
        </w:rPr>
        <w:t>9.1.</w:t>
      </w:r>
      <w:r w:rsidRPr="004A34D6">
        <w:rPr>
          <w:rFonts w:ascii="Arial" w:hAnsi="Arial" w:cs="Arial"/>
          <w:sz w:val="20"/>
          <w:szCs w:val="20"/>
        </w:rPr>
        <w:t>4</w:t>
      </w:r>
      <w:r w:rsidRPr="004A34D6">
        <w:rPr>
          <w:rFonts w:ascii="Arial" w:hAnsi="Arial" w:cs="Arial"/>
          <w:sz w:val="20"/>
          <w:szCs w:val="20"/>
        </w:rPr>
        <w:fldChar w:fldCharType="end"/>
      </w:r>
      <w:r w:rsidRPr="004A34D6">
        <w:rPr>
          <w:rFonts w:ascii="Arial" w:hAnsi="Arial" w:cs="Arial"/>
          <w:sz w:val="20"/>
          <w:szCs w:val="20"/>
        </w:rPr>
        <w:t xml:space="preserve"> includes any </w:t>
      </w:r>
      <w:proofErr w:type="spellStart"/>
      <w:r w:rsidRPr="004A34D6">
        <w:rPr>
          <w:rFonts w:ascii="Arial" w:hAnsi="Arial" w:cs="Arial"/>
          <w:sz w:val="20"/>
          <w:szCs w:val="20"/>
        </w:rPr>
        <w:t>trade marks</w:t>
      </w:r>
      <w:proofErr w:type="spellEnd"/>
      <w:r w:rsidRPr="004A34D6">
        <w:rPr>
          <w:rFonts w:ascii="Arial" w:hAnsi="Arial" w:cs="Arial"/>
          <w:sz w:val="20"/>
          <w:szCs w:val="20"/>
        </w:rPr>
        <w:t xml:space="preserve">, such assignment shall be deemed to include goodwill and the </w:t>
      </w:r>
      <w:r w:rsidR="00B8073C" w:rsidRPr="004A34D6">
        <w:rPr>
          <w:rFonts w:ascii="Arial" w:hAnsi="Arial" w:cs="Arial"/>
          <w:sz w:val="20"/>
          <w:szCs w:val="20"/>
        </w:rPr>
        <w:t xml:space="preserve">Merchant </w:t>
      </w:r>
      <w:r w:rsidRPr="004A34D6">
        <w:rPr>
          <w:rFonts w:ascii="Arial" w:hAnsi="Arial" w:cs="Arial"/>
          <w:sz w:val="20"/>
          <w:szCs w:val="20"/>
        </w:rPr>
        <w:t xml:space="preserve">hereby waives in favour of </w:t>
      </w:r>
      <w:r w:rsidR="00B8073C" w:rsidRPr="004A34D6">
        <w:rPr>
          <w:rFonts w:ascii="Arial" w:hAnsi="Arial" w:cs="Arial"/>
          <w:sz w:val="20"/>
          <w:szCs w:val="20"/>
        </w:rPr>
        <w:t>the Provider</w:t>
      </w:r>
      <w:r w:rsidRPr="004A34D6">
        <w:rPr>
          <w:rFonts w:ascii="Arial" w:hAnsi="Arial" w:cs="Arial"/>
          <w:sz w:val="20"/>
          <w:szCs w:val="20"/>
        </w:rPr>
        <w:t xml:space="preserve"> and its successors in title all moral rights in respect of any Developed IP in which copyright subsists and assigned to </w:t>
      </w:r>
      <w:r w:rsidR="00B8073C" w:rsidRPr="004A34D6">
        <w:rPr>
          <w:rFonts w:ascii="Arial" w:hAnsi="Arial" w:cs="Arial"/>
          <w:sz w:val="20"/>
          <w:szCs w:val="20"/>
        </w:rPr>
        <w:t>the Provider</w:t>
      </w:r>
      <w:r w:rsidRPr="004A34D6">
        <w:rPr>
          <w:rFonts w:ascii="Arial" w:hAnsi="Arial" w:cs="Arial"/>
          <w:sz w:val="20"/>
          <w:szCs w:val="20"/>
        </w:rPr>
        <w:t xml:space="preserve"> in terms of clause </w:t>
      </w:r>
      <w:r w:rsidRPr="004A34D6">
        <w:rPr>
          <w:rFonts w:ascii="Arial" w:hAnsi="Arial" w:cs="Arial"/>
          <w:sz w:val="20"/>
          <w:szCs w:val="20"/>
        </w:rPr>
        <w:fldChar w:fldCharType="begin"/>
      </w:r>
      <w:r w:rsidRPr="004A34D6">
        <w:rPr>
          <w:rFonts w:ascii="Arial" w:hAnsi="Arial" w:cs="Arial"/>
          <w:sz w:val="20"/>
          <w:szCs w:val="20"/>
        </w:rPr>
        <w:instrText xml:space="preserve"> REF _Ref40949769 \r \h  \* MERGEFORMAT </w:instrText>
      </w:r>
      <w:r w:rsidRPr="004A34D6">
        <w:rPr>
          <w:rFonts w:ascii="Arial" w:hAnsi="Arial" w:cs="Arial"/>
          <w:sz w:val="20"/>
          <w:szCs w:val="20"/>
        </w:rPr>
      </w:r>
      <w:r w:rsidRPr="004A34D6">
        <w:rPr>
          <w:rFonts w:ascii="Arial" w:hAnsi="Arial" w:cs="Arial"/>
          <w:sz w:val="20"/>
          <w:szCs w:val="20"/>
        </w:rPr>
        <w:fldChar w:fldCharType="separate"/>
      </w:r>
      <w:r w:rsidR="00B8073C" w:rsidRPr="004A34D6">
        <w:rPr>
          <w:rFonts w:ascii="Arial" w:hAnsi="Arial" w:cs="Arial"/>
          <w:sz w:val="20"/>
          <w:szCs w:val="20"/>
        </w:rPr>
        <w:t>9.1</w:t>
      </w:r>
      <w:r w:rsidRPr="004A34D6">
        <w:rPr>
          <w:rFonts w:ascii="Arial" w:hAnsi="Arial" w:cs="Arial"/>
          <w:sz w:val="20"/>
          <w:szCs w:val="20"/>
        </w:rPr>
        <w:t>.4</w:t>
      </w:r>
      <w:r w:rsidRPr="004A34D6">
        <w:rPr>
          <w:rFonts w:ascii="Arial" w:hAnsi="Arial" w:cs="Arial"/>
          <w:sz w:val="20"/>
          <w:szCs w:val="20"/>
        </w:rPr>
        <w:fldChar w:fldCharType="end"/>
      </w:r>
      <w:r w:rsidRPr="004A34D6">
        <w:rPr>
          <w:rFonts w:ascii="Arial" w:hAnsi="Arial" w:cs="Arial"/>
          <w:sz w:val="20"/>
          <w:szCs w:val="20"/>
        </w:rPr>
        <w:t>.</w:t>
      </w:r>
    </w:p>
    <w:p w14:paraId="20E7908D" w14:textId="77777777" w:rsidR="00B8073C"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t>The Parties shall not be entitled to make use of the corporate name or any other trade mark owned or otherwise used by the other Party in any way and nothing in th</w:t>
      </w:r>
      <w:r w:rsidR="00B8073C" w:rsidRPr="004A34D6">
        <w:rPr>
          <w:rFonts w:ascii="Arial" w:hAnsi="Arial" w:cs="Arial"/>
          <w:sz w:val="20"/>
          <w:szCs w:val="20"/>
        </w:rPr>
        <w:t xml:space="preserve">ese Terms and Conditions </w:t>
      </w:r>
      <w:r w:rsidRPr="004A34D6">
        <w:rPr>
          <w:rFonts w:ascii="Arial" w:hAnsi="Arial" w:cs="Arial"/>
          <w:sz w:val="20"/>
          <w:szCs w:val="20"/>
        </w:rPr>
        <w:t>grants or purports to grant or implies the granting to a Party any right to use the corporate name or trademarks owned or otherwise used by the other Party.</w:t>
      </w:r>
    </w:p>
    <w:p w14:paraId="1C4C67C2" w14:textId="61EB74AA" w:rsidR="002E2BFE" w:rsidRPr="004A34D6" w:rsidRDefault="002E2BFE"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hAnsi="Arial" w:cs="Arial"/>
          <w:sz w:val="20"/>
          <w:szCs w:val="20"/>
        </w:rPr>
        <w:lastRenderedPageBreak/>
        <w:t xml:space="preserve">No Party shall do or cause to be done, any act or thing which contests, or which has the effect of impairing or tending to impair, the validity, enforceability, integrity, repute or distinctive character of the </w:t>
      </w:r>
      <w:r w:rsidR="00B8073C" w:rsidRPr="004A34D6">
        <w:rPr>
          <w:rFonts w:ascii="Arial" w:hAnsi="Arial" w:cs="Arial"/>
          <w:sz w:val="20"/>
          <w:szCs w:val="20"/>
        </w:rPr>
        <w:t>IP</w:t>
      </w:r>
      <w:r w:rsidRPr="004A34D6">
        <w:rPr>
          <w:rFonts w:ascii="Arial" w:hAnsi="Arial" w:cs="Arial"/>
          <w:sz w:val="20"/>
          <w:szCs w:val="20"/>
        </w:rPr>
        <w:t>, or the respective Party’s proprietorship thereof.</w:t>
      </w:r>
    </w:p>
    <w:p w14:paraId="076CB9CA" w14:textId="77777777" w:rsidR="00122244" w:rsidRPr="004A34D6" w:rsidRDefault="002E2BFE" w:rsidP="004A34D6">
      <w:pPr>
        <w:pStyle w:val="ListParagraph"/>
        <w:numPr>
          <w:ilvl w:val="1"/>
          <w:numId w:val="13"/>
        </w:numPr>
        <w:spacing w:before="120" w:after="120" w:line="240" w:lineRule="auto"/>
        <w:ind w:right="567"/>
        <w:jc w:val="both"/>
        <w:rPr>
          <w:rFonts w:ascii="Arial" w:hAnsi="Arial" w:cs="Arial"/>
          <w:i/>
          <w:sz w:val="20"/>
          <w:szCs w:val="20"/>
          <w:u w:val="single"/>
        </w:rPr>
      </w:pPr>
      <w:r w:rsidRPr="004A34D6">
        <w:rPr>
          <w:rFonts w:ascii="Arial" w:hAnsi="Arial" w:cs="Arial"/>
          <w:i/>
          <w:sz w:val="20"/>
          <w:szCs w:val="20"/>
          <w:u w:val="single"/>
        </w:rPr>
        <w:t>General IP Licence</w:t>
      </w:r>
      <w:bookmarkStart w:id="8" w:name="_Ref40950758"/>
    </w:p>
    <w:p w14:paraId="0D50407C" w14:textId="533D77A3" w:rsidR="00122244" w:rsidRPr="004A34D6" w:rsidRDefault="002E2BFE" w:rsidP="004A34D6">
      <w:pPr>
        <w:pStyle w:val="ListParagraph"/>
        <w:numPr>
          <w:ilvl w:val="2"/>
          <w:numId w:val="13"/>
        </w:numPr>
        <w:spacing w:before="120" w:after="120" w:line="240" w:lineRule="auto"/>
        <w:ind w:right="567"/>
        <w:jc w:val="both"/>
        <w:rPr>
          <w:rFonts w:ascii="Arial" w:hAnsi="Arial" w:cs="Arial"/>
          <w:i/>
          <w:sz w:val="20"/>
          <w:szCs w:val="20"/>
          <w:u w:val="single"/>
        </w:rPr>
      </w:pPr>
      <w:r w:rsidRPr="004A34D6">
        <w:rPr>
          <w:rFonts w:ascii="Arial" w:hAnsi="Arial" w:cs="Arial"/>
          <w:sz w:val="20"/>
          <w:szCs w:val="20"/>
        </w:rPr>
        <w:t xml:space="preserve">The </w:t>
      </w:r>
      <w:r w:rsidR="00DF648D" w:rsidRPr="004A34D6">
        <w:rPr>
          <w:rFonts w:ascii="Arial" w:hAnsi="Arial" w:cs="Arial"/>
          <w:sz w:val="20"/>
          <w:szCs w:val="20"/>
        </w:rPr>
        <w:t xml:space="preserve">Provider as the </w:t>
      </w:r>
      <w:r w:rsidRPr="004A34D6">
        <w:rPr>
          <w:rFonts w:ascii="Arial" w:hAnsi="Arial" w:cs="Arial"/>
          <w:sz w:val="20"/>
          <w:szCs w:val="20"/>
        </w:rPr>
        <w:t xml:space="preserve">IP Owner hereby grants the other </w:t>
      </w:r>
      <w:r w:rsidR="00DF648D" w:rsidRPr="004A34D6">
        <w:rPr>
          <w:rFonts w:ascii="Arial" w:hAnsi="Arial" w:cs="Arial"/>
          <w:sz w:val="20"/>
          <w:szCs w:val="20"/>
        </w:rPr>
        <w:t>Merchant</w:t>
      </w:r>
      <w:r w:rsidRPr="004A34D6">
        <w:rPr>
          <w:rFonts w:ascii="Arial" w:hAnsi="Arial" w:cs="Arial"/>
          <w:sz w:val="20"/>
          <w:szCs w:val="20"/>
        </w:rPr>
        <w:t xml:space="preserve"> a non-exclusive, royalty free, </w:t>
      </w:r>
      <w:r w:rsidR="00122244" w:rsidRPr="004A34D6">
        <w:rPr>
          <w:rFonts w:ascii="Arial" w:hAnsi="Arial" w:cs="Arial"/>
          <w:sz w:val="20"/>
          <w:szCs w:val="20"/>
        </w:rPr>
        <w:t>non-</w:t>
      </w:r>
      <w:r w:rsidRPr="004A34D6">
        <w:rPr>
          <w:rFonts w:ascii="Arial" w:hAnsi="Arial" w:cs="Arial"/>
          <w:sz w:val="20"/>
          <w:szCs w:val="20"/>
        </w:rPr>
        <w:t>sub</w:t>
      </w:r>
      <w:r w:rsidR="00122244" w:rsidRPr="004A34D6">
        <w:rPr>
          <w:rFonts w:ascii="Arial" w:hAnsi="Arial" w:cs="Arial"/>
          <w:sz w:val="20"/>
          <w:szCs w:val="20"/>
        </w:rPr>
        <w:t>l</w:t>
      </w:r>
      <w:r w:rsidRPr="004A34D6">
        <w:rPr>
          <w:rFonts w:ascii="Arial" w:hAnsi="Arial" w:cs="Arial"/>
          <w:sz w:val="20"/>
          <w:szCs w:val="20"/>
        </w:rPr>
        <w:t xml:space="preserve">icensable </w:t>
      </w:r>
      <w:r w:rsidR="00122244" w:rsidRPr="004A34D6">
        <w:rPr>
          <w:rFonts w:ascii="Arial" w:hAnsi="Arial" w:cs="Arial"/>
          <w:sz w:val="20"/>
          <w:szCs w:val="20"/>
        </w:rPr>
        <w:t>and nontransferable</w:t>
      </w:r>
      <w:r w:rsidRPr="004A34D6">
        <w:rPr>
          <w:rFonts w:ascii="Arial" w:hAnsi="Arial" w:cs="Arial"/>
          <w:sz w:val="20"/>
          <w:szCs w:val="20"/>
        </w:rPr>
        <w:t xml:space="preserve"> licence to </w:t>
      </w:r>
      <w:r w:rsidR="00122244" w:rsidRPr="004A34D6">
        <w:rPr>
          <w:rFonts w:ascii="Arial" w:hAnsi="Arial" w:cs="Arial"/>
          <w:sz w:val="20"/>
          <w:szCs w:val="20"/>
        </w:rPr>
        <w:t>access and use</w:t>
      </w:r>
      <w:r w:rsidRPr="004A34D6">
        <w:rPr>
          <w:rFonts w:ascii="Arial" w:hAnsi="Arial" w:cs="Arial"/>
          <w:sz w:val="20"/>
          <w:szCs w:val="20"/>
        </w:rPr>
        <w:t xml:space="preserve"> its Intellectual Property for the duration of th</w:t>
      </w:r>
      <w:r w:rsidR="00DF648D" w:rsidRPr="004A34D6">
        <w:rPr>
          <w:rFonts w:ascii="Arial" w:hAnsi="Arial" w:cs="Arial"/>
          <w:sz w:val="20"/>
          <w:szCs w:val="20"/>
        </w:rPr>
        <w:t xml:space="preserve">ese Terms and Conditions </w:t>
      </w:r>
      <w:r w:rsidRPr="004A34D6">
        <w:rPr>
          <w:rFonts w:ascii="Arial" w:hAnsi="Arial" w:cs="Arial"/>
          <w:sz w:val="20"/>
          <w:szCs w:val="20"/>
        </w:rPr>
        <w:t xml:space="preserve">in the territory for the purpose only of discharging its obligations under </w:t>
      </w:r>
      <w:bookmarkEnd w:id="8"/>
      <w:r w:rsidR="00DF648D" w:rsidRPr="004A34D6">
        <w:rPr>
          <w:rFonts w:ascii="Arial" w:hAnsi="Arial" w:cs="Arial"/>
          <w:sz w:val="20"/>
          <w:szCs w:val="20"/>
        </w:rPr>
        <w:t>these Terms and Conditions.</w:t>
      </w:r>
      <w:r w:rsidRPr="004A34D6">
        <w:rPr>
          <w:rFonts w:ascii="Arial" w:hAnsi="Arial" w:cs="Arial"/>
          <w:sz w:val="20"/>
          <w:szCs w:val="20"/>
        </w:rPr>
        <w:t xml:space="preserve"> </w:t>
      </w:r>
    </w:p>
    <w:p w14:paraId="0FCDFEC2" w14:textId="77777777" w:rsidR="00122244" w:rsidRPr="004A34D6" w:rsidRDefault="002E2BFE" w:rsidP="004A34D6">
      <w:pPr>
        <w:pStyle w:val="ListParagraph"/>
        <w:numPr>
          <w:ilvl w:val="2"/>
          <w:numId w:val="13"/>
        </w:numPr>
        <w:spacing w:before="120" w:after="120" w:line="240" w:lineRule="auto"/>
        <w:ind w:right="567"/>
        <w:jc w:val="both"/>
        <w:rPr>
          <w:rFonts w:ascii="Arial" w:hAnsi="Arial" w:cs="Arial"/>
          <w:i/>
          <w:sz w:val="20"/>
          <w:szCs w:val="20"/>
          <w:u w:val="single"/>
        </w:rPr>
      </w:pPr>
      <w:r w:rsidRPr="004A34D6">
        <w:rPr>
          <w:rFonts w:ascii="Arial" w:hAnsi="Arial" w:cs="Arial"/>
          <w:sz w:val="20"/>
          <w:szCs w:val="20"/>
        </w:rPr>
        <w:t xml:space="preserve">The licence granted </w:t>
      </w:r>
      <w:r w:rsidR="00DF648D" w:rsidRPr="004A34D6">
        <w:rPr>
          <w:rFonts w:ascii="Arial" w:hAnsi="Arial" w:cs="Arial"/>
          <w:sz w:val="20"/>
          <w:szCs w:val="20"/>
        </w:rPr>
        <w:t>above</w:t>
      </w:r>
      <w:r w:rsidRPr="004A34D6">
        <w:rPr>
          <w:rFonts w:ascii="Arial" w:hAnsi="Arial" w:cs="Arial"/>
          <w:sz w:val="20"/>
          <w:szCs w:val="20"/>
        </w:rPr>
        <w:t xml:space="preserve"> shall terminate automatically upon termination of </w:t>
      </w:r>
      <w:r w:rsidR="00122244" w:rsidRPr="004A34D6">
        <w:rPr>
          <w:rFonts w:ascii="Arial" w:hAnsi="Arial" w:cs="Arial"/>
          <w:sz w:val="20"/>
          <w:szCs w:val="20"/>
        </w:rPr>
        <w:t>the relationship in accordance with clause 16 below.</w:t>
      </w:r>
    </w:p>
    <w:p w14:paraId="2617A6BF" w14:textId="2850AD38" w:rsidR="002E2BFE" w:rsidRPr="004A34D6" w:rsidRDefault="002E2BFE" w:rsidP="004A34D6">
      <w:pPr>
        <w:pStyle w:val="ListParagraph"/>
        <w:numPr>
          <w:ilvl w:val="2"/>
          <w:numId w:val="13"/>
        </w:numPr>
        <w:spacing w:before="120" w:after="120" w:line="240" w:lineRule="auto"/>
        <w:ind w:right="567"/>
        <w:jc w:val="both"/>
        <w:rPr>
          <w:rFonts w:ascii="Arial" w:hAnsi="Arial" w:cs="Arial"/>
          <w:i/>
          <w:sz w:val="20"/>
          <w:szCs w:val="20"/>
          <w:u w:val="single"/>
        </w:rPr>
      </w:pPr>
      <w:r w:rsidRPr="004A34D6">
        <w:rPr>
          <w:rFonts w:ascii="Arial" w:hAnsi="Arial" w:cs="Arial"/>
          <w:sz w:val="20"/>
          <w:szCs w:val="20"/>
        </w:rPr>
        <w:t xml:space="preserve">Any goodwill accruing </w:t>
      </w:r>
      <w:proofErr w:type="gramStart"/>
      <w:r w:rsidRPr="004A34D6">
        <w:rPr>
          <w:rFonts w:ascii="Arial" w:hAnsi="Arial" w:cs="Arial"/>
          <w:sz w:val="20"/>
          <w:szCs w:val="20"/>
        </w:rPr>
        <w:t>as a result of</w:t>
      </w:r>
      <w:proofErr w:type="gramEnd"/>
      <w:r w:rsidRPr="004A34D6">
        <w:rPr>
          <w:rFonts w:ascii="Arial" w:hAnsi="Arial" w:cs="Arial"/>
          <w:sz w:val="20"/>
          <w:szCs w:val="20"/>
        </w:rPr>
        <w:t xml:space="preserve"> use of an IP Owner’s trademarks under the licence granted in claus</w:t>
      </w:r>
      <w:r w:rsidR="00565A21" w:rsidRPr="004A34D6">
        <w:rPr>
          <w:rFonts w:ascii="Arial" w:hAnsi="Arial" w:cs="Arial"/>
          <w:sz w:val="20"/>
          <w:szCs w:val="20"/>
        </w:rPr>
        <w:t>e 9.2.1 above</w:t>
      </w:r>
      <w:r w:rsidRPr="004A34D6">
        <w:rPr>
          <w:rFonts w:ascii="Arial" w:hAnsi="Arial" w:cs="Arial"/>
          <w:sz w:val="20"/>
          <w:szCs w:val="20"/>
        </w:rPr>
        <w:t xml:space="preserve">, shall accrue in favour of the </w:t>
      </w:r>
      <w:r w:rsidR="00565A21" w:rsidRPr="004A34D6">
        <w:rPr>
          <w:rFonts w:ascii="Arial" w:hAnsi="Arial" w:cs="Arial"/>
          <w:sz w:val="20"/>
          <w:szCs w:val="20"/>
        </w:rPr>
        <w:t>Provider.</w:t>
      </w:r>
    </w:p>
    <w:p w14:paraId="437B6BF5" w14:textId="77777777" w:rsidR="00565A21" w:rsidRPr="004A34D6" w:rsidRDefault="002E2BFE" w:rsidP="004A34D6">
      <w:pPr>
        <w:pStyle w:val="ListParagraph"/>
        <w:numPr>
          <w:ilvl w:val="1"/>
          <w:numId w:val="13"/>
        </w:numPr>
        <w:spacing w:line="240" w:lineRule="auto"/>
        <w:jc w:val="both"/>
        <w:rPr>
          <w:rFonts w:ascii="Arial" w:hAnsi="Arial" w:cs="Arial"/>
          <w:i/>
          <w:sz w:val="20"/>
          <w:szCs w:val="20"/>
          <w:u w:val="single"/>
        </w:rPr>
      </w:pPr>
      <w:r w:rsidRPr="004A34D6">
        <w:rPr>
          <w:rFonts w:ascii="Arial" w:hAnsi="Arial" w:cs="Arial"/>
          <w:i/>
          <w:sz w:val="20"/>
          <w:szCs w:val="20"/>
          <w:u w:val="single"/>
        </w:rPr>
        <w:t>Protection of the Intellectual Property</w:t>
      </w:r>
    </w:p>
    <w:p w14:paraId="09F62390" w14:textId="3671E3D6" w:rsidR="00565A21" w:rsidRPr="004A34D6" w:rsidRDefault="002E2BFE" w:rsidP="004A34D6">
      <w:pPr>
        <w:pStyle w:val="ListParagraph"/>
        <w:numPr>
          <w:ilvl w:val="2"/>
          <w:numId w:val="13"/>
        </w:numPr>
        <w:spacing w:line="240" w:lineRule="auto"/>
        <w:jc w:val="both"/>
        <w:rPr>
          <w:rFonts w:ascii="Arial" w:hAnsi="Arial" w:cs="Arial"/>
          <w:i/>
          <w:sz w:val="20"/>
          <w:szCs w:val="20"/>
          <w:u w:val="single"/>
        </w:rPr>
      </w:pPr>
      <w:r w:rsidRPr="004A34D6">
        <w:rPr>
          <w:rFonts w:ascii="Arial" w:hAnsi="Arial" w:cs="Arial"/>
          <w:sz w:val="20"/>
          <w:szCs w:val="20"/>
        </w:rPr>
        <w:t xml:space="preserve">Each Party shall notify the other Party promptly in writing, giving full particulars, if any of the following matters come to its attention </w:t>
      </w:r>
      <w:r w:rsidR="00565A21" w:rsidRPr="004A34D6">
        <w:rPr>
          <w:rFonts w:ascii="Arial" w:hAnsi="Arial" w:cs="Arial"/>
          <w:sz w:val="20"/>
          <w:szCs w:val="20"/>
        </w:rPr>
        <w:t>–</w:t>
      </w:r>
    </w:p>
    <w:p w14:paraId="7EF8CF3A" w14:textId="67295426" w:rsidR="00565A21" w:rsidRPr="004A34D6" w:rsidRDefault="002E2BFE" w:rsidP="004A34D6">
      <w:pPr>
        <w:pStyle w:val="ListParagraph"/>
        <w:numPr>
          <w:ilvl w:val="3"/>
          <w:numId w:val="13"/>
        </w:numPr>
        <w:spacing w:line="240" w:lineRule="auto"/>
        <w:jc w:val="both"/>
        <w:rPr>
          <w:rFonts w:ascii="Arial" w:hAnsi="Arial" w:cs="Arial"/>
          <w:i/>
          <w:sz w:val="20"/>
          <w:szCs w:val="20"/>
          <w:u w:val="single"/>
        </w:rPr>
      </w:pPr>
      <w:r w:rsidRPr="004A34D6">
        <w:rPr>
          <w:rFonts w:ascii="Arial" w:hAnsi="Arial" w:cs="Arial"/>
          <w:sz w:val="20"/>
          <w:szCs w:val="20"/>
        </w:rPr>
        <w:t xml:space="preserve">any actual, suspected or threatened infringement of any of the Intellectual </w:t>
      </w:r>
      <w:proofErr w:type="gramStart"/>
      <w:r w:rsidRPr="004A34D6">
        <w:rPr>
          <w:rFonts w:ascii="Arial" w:hAnsi="Arial" w:cs="Arial"/>
          <w:sz w:val="20"/>
          <w:szCs w:val="20"/>
        </w:rPr>
        <w:t>Property;</w:t>
      </w:r>
      <w:proofErr w:type="gramEnd"/>
    </w:p>
    <w:p w14:paraId="27148B00" w14:textId="090C1AB2" w:rsidR="00565A21" w:rsidRPr="004A34D6" w:rsidRDefault="002E2BFE" w:rsidP="004A34D6">
      <w:pPr>
        <w:pStyle w:val="ListParagraph"/>
        <w:numPr>
          <w:ilvl w:val="3"/>
          <w:numId w:val="13"/>
        </w:numPr>
        <w:spacing w:line="240" w:lineRule="auto"/>
        <w:jc w:val="both"/>
        <w:rPr>
          <w:rFonts w:ascii="Arial" w:hAnsi="Arial" w:cs="Arial"/>
          <w:i/>
          <w:sz w:val="20"/>
          <w:szCs w:val="20"/>
          <w:u w:val="single"/>
        </w:rPr>
      </w:pPr>
      <w:r w:rsidRPr="004A34D6">
        <w:rPr>
          <w:rFonts w:ascii="Arial" w:hAnsi="Arial" w:cs="Arial"/>
          <w:sz w:val="20"/>
          <w:szCs w:val="20"/>
        </w:rPr>
        <w:t xml:space="preserve">any claim made or threatened that exploitation of the Intellectual </w:t>
      </w:r>
      <w:proofErr w:type="gramStart"/>
      <w:r w:rsidRPr="004A34D6">
        <w:rPr>
          <w:rFonts w:ascii="Arial" w:hAnsi="Arial" w:cs="Arial"/>
          <w:sz w:val="20"/>
          <w:szCs w:val="20"/>
        </w:rPr>
        <w:t>Property</w:t>
      </w:r>
      <w:r w:rsidR="00565A21" w:rsidRPr="004A34D6">
        <w:rPr>
          <w:rFonts w:ascii="Arial" w:hAnsi="Arial" w:cs="Arial"/>
          <w:sz w:val="20"/>
          <w:szCs w:val="20"/>
        </w:rPr>
        <w:t>;</w:t>
      </w:r>
      <w:proofErr w:type="gramEnd"/>
    </w:p>
    <w:p w14:paraId="4026D95E" w14:textId="6AC5EE13" w:rsidR="00BB501E" w:rsidRPr="004A34D6" w:rsidRDefault="002E2BFE" w:rsidP="004A34D6">
      <w:pPr>
        <w:pStyle w:val="ListParagraph"/>
        <w:numPr>
          <w:ilvl w:val="3"/>
          <w:numId w:val="13"/>
        </w:numPr>
        <w:spacing w:line="240" w:lineRule="auto"/>
        <w:jc w:val="both"/>
        <w:rPr>
          <w:rFonts w:ascii="Arial" w:hAnsi="Arial" w:cs="Arial"/>
          <w:sz w:val="20"/>
          <w:szCs w:val="20"/>
        </w:rPr>
      </w:pPr>
      <w:r w:rsidRPr="004A34D6">
        <w:rPr>
          <w:rFonts w:ascii="Arial" w:hAnsi="Arial" w:cs="Arial"/>
          <w:sz w:val="20"/>
          <w:szCs w:val="20"/>
        </w:rPr>
        <w:t>any other form of attack, charge or claim to which the Intellectual Property</w:t>
      </w:r>
      <w:r w:rsidR="00565A21" w:rsidRPr="004A34D6">
        <w:rPr>
          <w:rFonts w:ascii="Arial" w:hAnsi="Arial" w:cs="Arial"/>
          <w:sz w:val="20"/>
          <w:szCs w:val="20"/>
        </w:rPr>
        <w:t xml:space="preserve">. </w:t>
      </w:r>
    </w:p>
    <w:p w14:paraId="50F3D8C8" w14:textId="77777777" w:rsidR="008E2D2D" w:rsidRPr="004A34D6" w:rsidRDefault="008E2D2D" w:rsidP="004A34D6">
      <w:pPr>
        <w:pStyle w:val="ListParagraph"/>
        <w:spacing w:line="240" w:lineRule="auto"/>
        <w:jc w:val="both"/>
        <w:rPr>
          <w:rFonts w:ascii="Arial" w:hAnsi="Arial" w:cs="Arial"/>
          <w:sz w:val="20"/>
          <w:szCs w:val="20"/>
        </w:rPr>
      </w:pPr>
    </w:p>
    <w:p w14:paraId="789DFFF7" w14:textId="77777777" w:rsidR="00BB501E" w:rsidRPr="004A34D6" w:rsidRDefault="0070506A" w:rsidP="004A34D6">
      <w:pPr>
        <w:pStyle w:val="ListParagraph"/>
        <w:numPr>
          <w:ilvl w:val="0"/>
          <w:numId w:val="13"/>
        </w:numPr>
        <w:spacing w:after="0"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FEES AND PAYMENT</w:t>
      </w:r>
    </w:p>
    <w:p w14:paraId="3A484BE9" w14:textId="77777777" w:rsidR="00BB501E" w:rsidRPr="004A34D6" w:rsidRDefault="0070506A" w:rsidP="004A34D6">
      <w:pPr>
        <w:pStyle w:val="ListParagraph"/>
        <w:numPr>
          <w:ilvl w:val="1"/>
          <w:numId w:val="13"/>
        </w:numPr>
        <w:spacing w:after="0" w:line="240" w:lineRule="auto"/>
        <w:ind w:left="567" w:hanging="567"/>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Merchant shall pay subscription fees, usage charges, and VAS fees as set out in the current pricing schedule.</w:t>
      </w:r>
    </w:p>
    <w:p w14:paraId="715E4789" w14:textId="1D02914D" w:rsidR="00BB501E" w:rsidRPr="004A34D6" w:rsidRDefault="0070506A" w:rsidP="004A34D6">
      <w:pPr>
        <w:pStyle w:val="ListParagraph"/>
        <w:numPr>
          <w:ilvl w:val="1"/>
          <w:numId w:val="13"/>
        </w:numPr>
        <w:spacing w:after="0" w:line="240" w:lineRule="auto"/>
        <w:ind w:left="567" w:hanging="567"/>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Invoices are payable within </w:t>
      </w:r>
      <w:commentRangeStart w:id="9"/>
      <w:r w:rsidR="00BB501E" w:rsidRPr="004A34D6">
        <w:rPr>
          <w:rFonts w:ascii="Arial" w:eastAsia="Times New Roman" w:hAnsi="Arial" w:cs="Arial"/>
          <w:b/>
          <w:bCs/>
          <w:kern w:val="0"/>
          <w:sz w:val="20"/>
          <w:szCs w:val="20"/>
          <w:lang w:eastAsia="en-ZA"/>
          <w14:ligatures w14:val="none"/>
        </w:rPr>
        <w:t>__________</w:t>
      </w:r>
      <w:r w:rsidRPr="004A34D6">
        <w:rPr>
          <w:rFonts w:ascii="Arial" w:eastAsia="Times New Roman" w:hAnsi="Arial" w:cs="Arial"/>
          <w:b/>
          <w:bCs/>
          <w:kern w:val="0"/>
          <w:sz w:val="20"/>
          <w:szCs w:val="20"/>
          <w:lang w:eastAsia="en-ZA"/>
          <w14:ligatures w14:val="none"/>
        </w:rPr>
        <w:t xml:space="preserve"> days</w:t>
      </w:r>
      <w:r w:rsidRPr="004A34D6">
        <w:rPr>
          <w:rFonts w:ascii="Arial" w:eastAsia="Times New Roman" w:hAnsi="Arial" w:cs="Arial"/>
          <w:kern w:val="0"/>
          <w:sz w:val="20"/>
          <w:szCs w:val="20"/>
          <w:lang w:eastAsia="en-ZA"/>
          <w14:ligatures w14:val="none"/>
        </w:rPr>
        <w:t xml:space="preserve"> </w:t>
      </w:r>
      <w:commentRangeEnd w:id="9"/>
      <w:r w:rsidR="00BB501E" w:rsidRPr="004A34D6">
        <w:rPr>
          <w:rStyle w:val="CommentReference"/>
          <w:rFonts w:ascii="Arial" w:hAnsi="Arial" w:cs="Arial"/>
          <w:sz w:val="20"/>
          <w:szCs w:val="20"/>
        </w:rPr>
        <w:commentReference w:id="9"/>
      </w:r>
      <w:r w:rsidRPr="004A34D6">
        <w:rPr>
          <w:rFonts w:ascii="Arial" w:eastAsia="Times New Roman" w:hAnsi="Arial" w:cs="Arial"/>
          <w:kern w:val="0"/>
          <w:sz w:val="20"/>
          <w:szCs w:val="20"/>
          <w:lang w:eastAsia="en-ZA"/>
          <w14:ligatures w14:val="none"/>
        </w:rPr>
        <w:t>unless otherwise agreed.</w:t>
      </w:r>
    </w:p>
    <w:p w14:paraId="1D7A519C" w14:textId="70DD695A" w:rsidR="00BB501E" w:rsidRPr="004A34D6" w:rsidDel="007C4301" w:rsidRDefault="0070506A" w:rsidP="004A34D6">
      <w:pPr>
        <w:pStyle w:val="ListParagraph"/>
        <w:numPr>
          <w:ilvl w:val="1"/>
          <w:numId w:val="13"/>
        </w:numPr>
        <w:spacing w:after="0" w:line="240" w:lineRule="auto"/>
        <w:ind w:left="567" w:hanging="567"/>
        <w:jc w:val="both"/>
        <w:rPr>
          <w:del w:id="10" w:author="Mogale, S. (Siphiwe)" w:date="2026-02-09T17:10:00Z" w16du:dateUtc="2026-02-09T15:10:00Z"/>
          <w:rFonts w:ascii="Arial" w:eastAsia="Times New Roman" w:hAnsi="Arial" w:cs="Arial"/>
          <w:kern w:val="0"/>
          <w:sz w:val="20"/>
          <w:szCs w:val="20"/>
          <w:lang w:eastAsia="en-ZA"/>
          <w14:ligatures w14:val="none"/>
        </w:rPr>
      </w:pPr>
      <w:del w:id="11" w:author="Mogale, S. (Siphiwe)" w:date="2026-02-09T17:10:00Z" w16du:dateUtc="2026-02-09T15:10:00Z">
        <w:r w:rsidRPr="004A34D6" w:rsidDel="007C4301">
          <w:rPr>
            <w:rFonts w:ascii="Arial" w:eastAsia="Times New Roman" w:hAnsi="Arial" w:cs="Arial"/>
            <w:kern w:val="0"/>
            <w:sz w:val="20"/>
            <w:szCs w:val="20"/>
            <w:lang w:eastAsia="en-ZA"/>
            <w14:ligatures w14:val="none"/>
          </w:rPr>
          <w:delText xml:space="preserve">Late payments may accrue interest at the </w:delText>
        </w:r>
        <w:r w:rsidR="00C44F9A" w:rsidRPr="004A34D6" w:rsidDel="007C4301">
          <w:rPr>
            <w:rFonts w:ascii="Arial" w:eastAsia="Times New Roman" w:hAnsi="Arial" w:cs="Arial"/>
            <w:kern w:val="0"/>
            <w:sz w:val="20"/>
            <w:szCs w:val="20"/>
            <w:lang w:eastAsia="en-ZA"/>
            <w14:ligatures w14:val="none"/>
          </w:rPr>
          <w:delText xml:space="preserve">rate </w:delText>
        </w:r>
        <w:r w:rsidR="00181595" w:rsidRPr="004A34D6" w:rsidDel="007C4301">
          <w:rPr>
            <w:rFonts w:ascii="Arial" w:eastAsia="Times New Roman" w:hAnsi="Arial" w:cs="Arial"/>
            <w:kern w:val="0"/>
            <w:sz w:val="20"/>
            <w:szCs w:val="20"/>
            <w:lang w:eastAsia="en-ZA"/>
            <w14:ligatures w14:val="none"/>
          </w:rPr>
          <w:delText>prescribed by The Prescribed Rate of Interest Act</w:delText>
        </w:r>
        <w:r w:rsidR="00C80238" w:rsidRPr="004A34D6" w:rsidDel="007C4301">
          <w:rPr>
            <w:rFonts w:ascii="Arial" w:eastAsia="Times New Roman" w:hAnsi="Arial" w:cs="Arial"/>
            <w:kern w:val="0"/>
            <w:sz w:val="20"/>
            <w:szCs w:val="20"/>
            <w:lang w:eastAsia="en-ZA"/>
            <w14:ligatures w14:val="none"/>
          </w:rPr>
          <w:delText xml:space="preserve"> 55 of 1975.</w:delText>
        </w:r>
      </w:del>
    </w:p>
    <w:p w14:paraId="50C46A88" w14:textId="54AD7550" w:rsidR="0070506A" w:rsidRPr="004A34D6" w:rsidRDefault="0070506A" w:rsidP="004A34D6">
      <w:pPr>
        <w:pStyle w:val="ListParagraph"/>
        <w:numPr>
          <w:ilvl w:val="1"/>
          <w:numId w:val="13"/>
        </w:numPr>
        <w:spacing w:after="0" w:line="240" w:lineRule="auto"/>
        <w:ind w:left="567" w:hanging="567"/>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may suspend access for overdue accounts after reasonable notice.</w:t>
      </w:r>
    </w:p>
    <w:p w14:paraId="1519C10B" w14:textId="77777777" w:rsidR="008E2D2D" w:rsidRPr="004A34D6" w:rsidRDefault="008E2D2D" w:rsidP="004A34D6">
      <w:pPr>
        <w:pStyle w:val="ListParagraph"/>
        <w:spacing w:after="0" w:line="240" w:lineRule="auto"/>
        <w:ind w:left="567"/>
        <w:jc w:val="both"/>
        <w:rPr>
          <w:rFonts w:ascii="Arial" w:eastAsia="Times New Roman" w:hAnsi="Arial" w:cs="Arial"/>
          <w:kern w:val="0"/>
          <w:sz w:val="20"/>
          <w:szCs w:val="20"/>
          <w:lang w:eastAsia="en-ZA"/>
          <w14:ligatures w14:val="none"/>
        </w:rPr>
      </w:pPr>
    </w:p>
    <w:p w14:paraId="51CB9A2B" w14:textId="77777777" w:rsidR="00EE47C7" w:rsidRPr="004A34D6" w:rsidRDefault="0070506A" w:rsidP="004A34D6">
      <w:pPr>
        <w:pStyle w:val="ListParagraph"/>
        <w:numPr>
          <w:ilvl w:val="0"/>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WARRANTIES</w:t>
      </w:r>
    </w:p>
    <w:p w14:paraId="57D31E0C" w14:textId="77777777" w:rsidR="00EE47C7"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The Provider warrants that the Platform will be provided with reasonable skill and care.</w:t>
      </w:r>
    </w:p>
    <w:p w14:paraId="7CE959F5" w14:textId="77777777" w:rsidR="00EE47C7"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The Merchant warrants that all data submitted is lawful and accurate and that their use of the Platform will not infringe third</w:t>
      </w:r>
      <w:r w:rsidRPr="004A34D6">
        <w:rPr>
          <w:rFonts w:ascii="Arial" w:eastAsia="Times New Roman" w:hAnsi="Arial" w:cs="Arial"/>
          <w:kern w:val="0"/>
          <w:sz w:val="20"/>
          <w:szCs w:val="20"/>
          <w:lang w:eastAsia="en-ZA"/>
          <w14:ligatures w14:val="none"/>
        </w:rPr>
        <w:noBreakHyphen/>
        <w:t>party rights or laws.</w:t>
      </w:r>
    </w:p>
    <w:p w14:paraId="41568473" w14:textId="77777777" w:rsidR="00EE47C7"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Except as expressly stated, the Platform is provided “as is”.</w:t>
      </w:r>
    </w:p>
    <w:p w14:paraId="22D3C20E" w14:textId="77777777" w:rsidR="008E2D2D" w:rsidRPr="004A34D6" w:rsidRDefault="008E2D2D" w:rsidP="004A34D6">
      <w:pPr>
        <w:pStyle w:val="ListParagraph"/>
        <w:spacing w:before="100" w:beforeAutospacing="1" w:after="100" w:afterAutospacing="1" w:line="240" w:lineRule="auto"/>
        <w:ind w:left="360"/>
        <w:jc w:val="both"/>
        <w:outlineLvl w:val="0"/>
        <w:rPr>
          <w:rFonts w:ascii="Arial" w:eastAsia="Times New Roman" w:hAnsi="Arial" w:cs="Arial"/>
          <w:b/>
          <w:bCs/>
          <w:kern w:val="36"/>
          <w:sz w:val="20"/>
          <w:szCs w:val="20"/>
          <w:lang w:eastAsia="en-ZA"/>
          <w14:ligatures w14:val="none"/>
        </w:rPr>
      </w:pPr>
    </w:p>
    <w:p w14:paraId="78D70C9E" w14:textId="77777777" w:rsidR="00EE47C7" w:rsidRPr="004A34D6" w:rsidRDefault="0070506A" w:rsidP="004A34D6">
      <w:pPr>
        <w:pStyle w:val="ListParagraph"/>
        <w:numPr>
          <w:ilvl w:val="0"/>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INDEMNITIES</w:t>
      </w:r>
    </w:p>
    <w:p w14:paraId="0B871C75" w14:textId="77777777" w:rsidR="00EE47C7" w:rsidRPr="004A34D6" w:rsidRDefault="0070506A" w:rsidP="004A34D6">
      <w:pPr>
        <w:pStyle w:val="ListParagraph"/>
        <w:numPr>
          <w:ilvl w:val="1"/>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The Merchant indemnifies the Provider against claims arising from:</w:t>
      </w:r>
    </w:p>
    <w:p w14:paraId="0E5FFC75" w14:textId="77777777" w:rsidR="00EE47C7"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Merchant Content,</w:t>
      </w:r>
    </w:p>
    <w:p w14:paraId="582F0EB7" w14:textId="77777777" w:rsidR="00EE47C7"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Client disputes,</w:t>
      </w:r>
    </w:p>
    <w:p w14:paraId="1479EF5F" w14:textId="77777777" w:rsidR="00EE47C7"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unlawful use of the Platform,</w:t>
      </w:r>
    </w:p>
    <w:p w14:paraId="11C9A2F1" w14:textId="57F60711" w:rsidR="0070506A" w:rsidRPr="004A34D6" w:rsidRDefault="0070506A" w:rsidP="004A34D6">
      <w:pPr>
        <w:pStyle w:val="ListParagraph"/>
        <w:numPr>
          <w:ilvl w:val="2"/>
          <w:numId w:val="13"/>
        </w:numPr>
        <w:spacing w:before="100" w:beforeAutospacing="1" w:after="100" w:afterAutospacing="1" w:line="240" w:lineRule="auto"/>
        <w:jc w:val="both"/>
        <w:outlineLvl w:val="0"/>
        <w:rPr>
          <w:rFonts w:ascii="Arial" w:eastAsia="Times New Roman" w:hAnsi="Arial" w:cs="Arial"/>
          <w:b/>
          <w:bCs/>
          <w:kern w:val="36"/>
          <w:sz w:val="20"/>
          <w:szCs w:val="20"/>
          <w:lang w:eastAsia="en-ZA"/>
          <w14:ligatures w14:val="none"/>
        </w:rPr>
      </w:pPr>
      <w:r w:rsidRPr="004A34D6">
        <w:rPr>
          <w:rFonts w:ascii="Arial" w:eastAsia="Times New Roman" w:hAnsi="Arial" w:cs="Arial"/>
          <w:kern w:val="0"/>
          <w:sz w:val="20"/>
          <w:szCs w:val="20"/>
          <w:lang w:eastAsia="en-ZA"/>
          <w14:ligatures w14:val="none"/>
        </w:rPr>
        <w:t>breach of law or POPIA by the Merchant.</w:t>
      </w:r>
    </w:p>
    <w:p w14:paraId="047E23D0" w14:textId="77777777" w:rsidR="00EE47C7"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indemnifies the Merchant against third</w:t>
      </w:r>
      <w:r w:rsidRPr="004A34D6">
        <w:rPr>
          <w:rFonts w:ascii="Arial" w:eastAsia="Times New Roman" w:hAnsi="Arial" w:cs="Arial"/>
          <w:kern w:val="0"/>
          <w:sz w:val="20"/>
          <w:szCs w:val="20"/>
          <w:lang w:eastAsia="en-ZA"/>
          <w14:ligatures w14:val="none"/>
        </w:rPr>
        <w:noBreakHyphen/>
        <w:t>party intellectual property infringement claims relating to the unmodified Platform.</w:t>
      </w:r>
    </w:p>
    <w:p w14:paraId="11E84A37" w14:textId="77777777" w:rsidR="008E2D2D" w:rsidRPr="004A34D6" w:rsidRDefault="008E2D2D" w:rsidP="004A34D6">
      <w:pPr>
        <w:pStyle w:val="ListParagraph"/>
        <w:spacing w:before="100" w:beforeAutospacing="1" w:after="100" w:afterAutospacing="1" w:line="240" w:lineRule="auto"/>
        <w:ind w:left="360"/>
        <w:jc w:val="both"/>
        <w:rPr>
          <w:rFonts w:ascii="Arial" w:eastAsia="Times New Roman" w:hAnsi="Arial" w:cs="Arial"/>
          <w:kern w:val="0"/>
          <w:sz w:val="20"/>
          <w:szCs w:val="20"/>
          <w:lang w:eastAsia="en-ZA"/>
          <w14:ligatures w14:val="none"/>
        </w:rPr>
      </w:pPr>
    </w:p>
    <w:p w14:paraId="5D21B524" w14:textId="77777777" w:rsidR="001F4FEC" w:rsidRPr="004A34D6" w:rsidRDefault="0070506A" w:rsidP="004A34D6">
      <w:pPr>
        <w:pStyle w:val="ListParagraph"/>
        <w:numPr>
          <w:ilvl w:val="0"/>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LIMITATION OF LIABILIT</w:t>
      </w:r>
      <w:r w:rsidR="001F4FEC" w:rsidRPr="004A34D6">
        <w:rPr>
          <w:rFonts w:ascii="Arial" w:eastAsia="Times New Roman" w:hAnsi="Arial" w:cs="Arial"/>
          <w:b/>
          <w:bCs/>
          <w:kern w:val="36"/>
          <w:sz w:val="20"/>
          <w:szCs w:val="20"/>
          <w:lang w:eastAsia="en-ZA"/>
          <w14:ligatures w14:val="none"/>
        </w:rPr>
        <w:t>Y</w:t>
      </w:r>
    </w:p>
    <w:p w14:paraId="6B938807" w14:textId="5BBEE4FA" w:rsidR="001F4FEC" w:rsidRPr="004A34D6" w:rsidRDefault="001F4FEC"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In the event of a breach of any of the provisions of these</w:t>
      </w:r>
      <w:ins w:id="12" w:author="Mogale, S. (Siphiwe)" w:date="2026-02-09T17:12:00Z" w16du:dateUtc="2026-02-09T15:12:00Z">
        <w:r w:rsidR="002A268F">
          <w:rPr>
            <w:rFonts w:ascii="Arial" w:eastAsia="Times New Roman" w:hAnsi="Arial" w:cs="Arial"/>
            <w:kern w:val="0"/>
            <w:sz w:val="20"/>
            <w:szCs w:val="20"/>
            <w:lang w:eastAsia="en-ZA"/>
            <w14:ligatures w14:val="none"/>
          </w:rPr>
          <w:t xml:space="preserve"> Terms and Conditions</w:t>
        </w:r>
      </w:ins>
      <w:r w:rsidRPr="004A34D6">
        <w:rPr>
          <w:rFonts w:ascii="Arial" w:eastAsia="Times New Roman" w:hAnsi="Arial" w:cs="Arial"/>
          <w:kern w:val="0"/>
          <w:sz w:val="20"/>
          <w:szCs w:val="20"/>
          <w:lang w:eastAsia="en-ZA"/>
          <w14:ligatures w14:val="none"/>
        </w:rPr>
        <w:t xml:space="preserve">, the Merchant will be liable to the Provider for all Losses sustained by the Provider, </w:t>
      </w:r>
      <w:proofErr w:type="gramStart"/>
      <w:r w:rsidRPr="004A34D6">
        <w:rPr>
          <w:rFonts w:ascii="Arial" w:eastAsia="Times New Roman" w:hAnsi="Arial" w:cs="Arial"/>
          <w:kern w:val="0"/>
          <w:sz w:val="20"/>
          <w:szCs w:val="20"/>
          <w:lang w:eastAsia="en-ZA"/>
          <w14:ligatures w14:val="none"/>
        </w:rPr>
        <w:t>as a result of</w:t>
      </w:r>
      <w:proofErr w:type="gramEnd"/>
      <w:r w:rsidRPr="004A34D6">
        <w:rPr>
          <w:rFonts w:ascii="Arial" w:eastAsia="Times New Roman" w:hAnsi="Arial" w:cs="Arial"/>
          <w:kern w:val="0"/>
          <w:sz w:val="20"/>
          <w:szCs w:val="20"/>
          <w:lang w:eastAsia="en-ZA"/>
          <w14:ligatures w14:val="none"/>
        </w:rPr>
        <w:t xml:space="preserve"> such breach.</w:t>
      </w:r>
    </w:p>
    <w:p w14:paraId="575F4F7D" w14:textId="77777777" w:rsidR="001F4FEC" w:rsidRPr="004A34D6" w:rsidRDefault="001F4FEC"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The Provider will not in any way whatsoever, be liable to the Merchant or any third party for any indirect, special and or consequential Losses, sustained by the Merchant or a third party. </w:t>
      </w:r>
    </w:p>
    <w:p w14:paraId="00D9E349" w14:textId="77777777" w:rsidR="001F4FEC" w:rsidRPr="004A34D6" w:rsidRDefault="001F4FEC"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Irrespective of what is contained anywhere in these Terms and Conditions neither Party shall be liable to the </w:t>
      </w:r>
      <w:proofErr w:type="gramStart"/>
      <w:r w:rsidRPr="004A34D6">
        <w:rPr>
          <w:rFonts w:ascii="Arial" w:eastAsia="Times New Roman" w:hAnsi="Arial" w:cs="Arial"/>
          <w:kern w:val="0"/>
          <w:sz w:val="20"/>
          <w:szCs w:val="20"/>
          <w:lang w:eastAsia="en-ZA"/>
          <w14:ligatures w14:val="none"/>
        </w:rPr>
        <w:t>other  for</w:t>
      </w:r>
      <w:proofErr w:type="gramEnd"/>
      <w:r w:rsidRPr="004A34D6">
        <w:rPr>
          <w:rFonts w:ascii="Arial" w:eastAsia="Times New Roman" w:hAnsi="Arial" w:cs="Arial"/>
          <w:kern w:val="0"/>
          <w:sz w:val="20"/>
          <w:szCs w:val="20"/>
          <w:lang w:eastAsia="en-ZA"/>
          <w14:ligatures w14:val="none"/>
        </w:rPr>
        <w:t xml:space="preserve"> any indirect, incidental, consequential, special, exemplary or punitive damages or losses. </w:t>
      </w:r>
    </w:p>
    <w:p w14:paraId="72A76A89" w14:textId="77777777" w:rsidR="0040572A" w:rsidRPr="004A34D6" w:rsidRDefault="0040572A" w:rsidP="004A34D6">
      <w:pPr>
        <w:pStyle w:val="ListParagraph"/>
        <w:spacing w:before="100" w:beforeAutospacing="1" w:after="100" w:afterAutospacing="1" w:line="240" w:lineRule="auto"/>
        <w:ind w:left="360"/>
        <w:jc w:val="both"/>
        <w:rPr>
          <w:rFonts w:ascii="Arial" w:eastAsia="Times New Roman" w:hAnsi="Arial" w:cs="Arial"/>
          <w:kern w:val="0"/>
          <w:sz w:val="20"/>
          <w:szCs w:val="20"/>
          <w:lang w:eastAsia="en-ZA"/>
          <w14:ligatures w14:val="none"/>
        </w:rPr>
      </w:pPr>
    </w:p>
    <w:p w14:paraId="4A1CF5B0" w14:textId="77777777" w:rsidR="001F4FEC" w:rsidRPr="004A34D6" w:rsidRDefault="0070506A" w:rsidP="004A34D6">
      <w:pPr>
        <w:pStyle w:val="ListParagraph"/>
        <w:numPr>
          <w:ilvl w:val="0"/>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b/>
          <w:bCs/>
          <w:kern w:val="36"/>
          <w:sz w:val="20"/>
          <w:szCs w:val="20"/>
          <w:lang w:eastAsia="en-ZA"/>
          <w14:ligatures w14:val="none"/>
        </w:rPr>
        <w:t>SUSPENSION OF SERVICE</w:t>
      </w:r>
    </w:p>
    <w:p w14:paraId="752CB2CF" w14:textId="77777777" w:rsidR="001F4FEC"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The Provider may suspend the Platform where necessary to:</w:t>
      </w:r>
    </w:p>
    <w:p w14:paraId="282F8FA2" w14:textId="77777777" w:rsidR="001F4FEC" w:rsidRPr="004A34D6" w:rsidRDefault="0070506A" w:rsidP="004A34D6">
      <w:pPr>
        <w:pStyle w:val="ListParagraph"/>
        <w:numPr>
          <w:ilvl w:val="2"/>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prevent security risks,</w:t>
      </w:r>
    </w:p>
    <w:p w14:paraId="5CC52C41" w14:textId="77777777" w:rsidR="001F4FEC" w:rsidRPr="004A34D6" w:rsidRDefault="0070506A" w:rsidP="004A34D6">
      <w:pPr>
        <w:pStyle w:val="ListParagraph"/>
        <w:numPr>
          <w:ilvl w:val="2"/>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comply with law or regulator request,</w:t>
      </w:r>
    </w:p>
    <w:p w14:paraId="16AD204B" w14:textId="6017CEC5" w:rsidR="0004069A" w:rsidRPr="004A34D6" w:rsidRDefault="0070506A" w:rsidP="004A34D6">
      <w:pPr>
        <w:pStyle w:val="ListParagraph"/>
        <w:numPr>
          <w:ilvl w:val="2"/>
          <w:numId w:val="13"/>
        </w:numPr>
        <w:spacing w:before="100" w:beforeAutospacing="1" w:after="100" w:afterAutospacing="1" w:line="240" w:lineRule="auto"/>
        <w:jc w:val="both"/>
        <w:rPr>
          <w:rFonts w:ascii="Arial" w:eastAsia="Times New Roman" w:hAnsi="Arial" w:cs="Arial"/>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address </w:t>
      </w:r>
      <w:r w:rsidR="001F4FEC" w:rsidRPr="004A34D6">
        <w:rPr>
          <w:rFonts w:ascii="Arial" w:eastAsia="Times New Roman" w:hAnsi="Arial" w:cs="Arial"/>
          <w:kern w:val="0"/>
          <w:sz w:val="20"/>
          <w:szCs w:val="20"/>
          <w:lang w:eastAsia="en-ZA"/>
          <w14:ligatures w14:val="none"/>
        </w:rPr>
        <w:t xml:space="preserve">delays and/or </w:t>
      </w:r>
      <w:r w:rsidRPr="004A34D6">
        <w:rPr>
          <w:rFonts w:ascii="Arial" w:eastAsia="Times New Roman" w:hAnsi="Arial" w:cs="Arial"/>
          <w:kern w:val="0"/>
          <w:sz w:val="20"/>
          <w:szCs w:val="20"/>
          <w:lang w:eastAsia="en-ZA"/>
          <w14:ligatures w14:val="none"/>
        </w:rPr>
        <w:t>non-payment</w:t>
      </w:r>
      <w:r w:rsidR="001F4FEC" w:rsidRPr="004A34D6">
        <w:rPr>
          <w:rFonts w:ascii="Arial" w:eastAsia="Times New Roman" w:hAnsi="Arial" w:cs="Arial"/>
          <w:kern w:val="0"/>
          <w:sz w:val="20"/>
          <w:szCs w:val="20"/>
          <w:lang w:eastAsia="en-ZA"/>
          <w14:ligatures w14:val="none"/>
        </w:rPr>
        <w:t xml:space="preserve"> </w:t>
      </w:r>
      <w:r w:rsidR="00C21D4C" w:rsidRPr="004A34D6">
        <w:rPr>
          <w:rFonts w:ascii="Arial" w:eastAsia="Times New Roman" w:hAnsi="Arial" w:cs="Arial"/>
          <w:kern w:val="0"/>
          <w:sz w:val="20"/>
          <w:szCs w:val="20"/>
          <w:lang w:eastAsia="en-ZA"/>
          <w14:ligatures w14:val="none"/>
        </w:rPr>
        <w:t>of the applicable fees</w:t>
      </w:r>
      <w:r w:rsidRPr="004A34D6">
        <w:rPr>
          <w:rFonts w:ascii="Arial" w:eastAsia="Times New Roman" w:hAnsi="Arial" w:cs="Arial"/>
          <w:kern w:val="0"/>
          <w:sz w:val="20"/>
          <w:szCs w:val="20"/>
          <w:lang w:eastAsia="en-ZA"/>
          <w14:ligatures w14:val="none"/>
        </w:rPr>
        <w:t>.</w:t>
      </w:r>
    </w:p>
    <w:p w14:paraId="22472800" w14:textId="77777777" w:rsidR="0040572A" w:rsidRPr="004A34D6" w:rsidRDefault="0040572A" w:rsidP="004A34D6">
      <w:pPr>
        <w:pStyle w:val="ListParagraph"/>
        <w:spacing w:before="100" w:beforeAutospacing="1" w:after="100" w:afterAutospacing="1" w:line="240" w:lineRule="auto"/>
        <w:jc w:val="both"/>
        <w:rPr>
          <w:rFonts w:ascii="Arial" w:eastAsia="Times New Roman" w:hAnsi="Arial" w:cs="Arial"/>
          <w:kern w:val="0"/>
          <w:sz w:val="20"/>
          <w:szCs w:val="20"/>
          <w:lang w:eastAsia="en-ZA"/>
          <w14:ligatures w14:val="none"/>
        </w:rPr>
      </w:pPr>
    </w:p>
    <w:p w14:paraId="46FBFBCB" w14:textId="77777777" w:rsidR="0004069A" w:rsidRPr="004A34D6" w:rsidRDefault="0004069A" w:rsidP="004A34D6">
      <w:pPr>
        <w:pStyle w:val="ListParagraph"/>
        <w:numPr>
          <w:ilvl w:val="0"/>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b/>
          <w:bCs/>
          <w:kern w:val="0"/>
          <w:sz w:val="20"/>
          <w:szCs w:val="20"/>
          <w:lang w:eastAsia="en-ZA"/>
          <w14:ligatures w14:val="none"/>
        </w:rPr>
        <w:t>BREACH</w:t>
      </w:r>
      <w:bookmarkStart w:id="13" w:name="_Ref242764180"/>
    </w:p>
    <w:p w14:paraId="0D87FC68" w14:textId="77777777" w:rsidR="00006568" w:rsidRPr="004A34D6" w:rsidRDefault="0004069A" w:rsidP="004A34D6">
      <w:pPr>
        <w:pStyle w:val="ListParagraph"/>
        <w:spacing w:before="100" w:beforeAutospacing="1" w:after="100" w:afterAutospacing="1" w:line="240" w:lineRule="auto"/>
        <w:ind w:left="360"/>
        <w:jc w:val="both"/>
        <w:rPr>
          <w:rFonts w:ascii="Arial" w:hAnsi="Arial" w:cs="Arial"/>
          <w:sz w:val="20"/>
          <w:szCs w:val="20"/>
        </w:rPr>
      </w:pPr>
      <w:r w:rsidRPr="004A34D6">
        <w:rPr>
          <w:rFonts w:ascii="Arial" w:hAnsi="Arial" w:cs="Arial"/>
          <w:sz w:val="20"/>
          <w:szCs w:val="20"/>
        </w:rPr>
        <w:t xml:space="preserve">Unless provided otherwise in these Terms and Conditions, if either Party commits a breach </w:t>
      </w:r>
      <w:proofErr w:type="gramStart"/>
      <w:r w:rsidRPr="004A34D6">
        <w:rPr>
          <w:rFonts w:ascii="Arial" w:hAnsi="Arial" w:cs="Arial"/>
          <w:sz w:val="20"/>
          <w:szCs w:val="20"/>
        </w:rPr>
        <w:t>and</w:t>
      </w:r>
      <w:proofErr w:type="gramEnd"/>
      <w:r w:rsidRPr="004A34D6">
        <w:rPr>
          <w:rFonts w:ascii="Arial" w:hAnsi="Arial" w:cs="Arial"/>
          <w:sz w:val="20"/>
          <w:szCs w:val="20"/>
        </w:rPr>
        <w:t xml:space="preserve"> fails to remedy such breach within 7 (seven) days of written notice, the notifying Party will be entitled to terminate the Agreement, without prejudice to any rights which such Party may have.</w:t>
      </w:r>
      <w:bookmarkEnd w:id="13"/>
    </w:p>
    <w:p w14:paraId="1EBF85F2" w14:textId="77777777" w:rsidR="0040572A" w:rsidRPr="004A34D6" w:rsidRDefault="0040572A" w:rsidP="004A34D6">
      <w:pPr>
        <w:pStyle w:val="ListParagraph"/>
        <w:spacing w:before="100" w:beforeAutospacing="1" w:after="100" w:afterAutospacing="1" w:line="240" w:lineRule="auto"/>
        <w:ind w:left="360"/>
        <w:jc w:val="both"/>
        <w:rPr>
          <w:rFonts w:ascii="Arial" w:hAnsi="Arial" w:cs="Arial"/>
          <w:sz w:val="20"/>
          <w:szCs w:val="20"/>
        </w:rPr>
      </w:pPr>
    </w:p>
    <w:p w14:paraId="4685FBBE" w14:textId="77777777" w:rsidR="00006568" w:rsidRPr="004A34D6" w:rsidRDefault="0070506A" w:rsidP="004A34D6">
      <w:pPr>
        <w:pStyle w:val="ListParagraph"/>
        <w:numPr>
          <w:ilvl w:val="0"/>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b/>
          <w:bCs/>
          <w:kern w:val="36"/>
          <w:sz w:val="20"/>
          <w:szCs w:val="20"/>
          <w:lang w:eastAsia="en-ZA"/>
          <w14:ligatures w14:val="none"/>
        </w:rPr>
        <w:lastRenderedPageBreak/>
        <w:t>TERM AND TERMINATION</w:t>
      </w:r>
    </w:p>
    <w:p w14:paraId="31B66442" w14:textId="61E124D6" w:rsidR="00D426E7"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These Terms commence upon account activation and continue until terminated</w:t>
      </w:r>
      <w:r w:rsidR="00850C0F" w:rsidRPr="004A34D6">
        <w:rPr>
          <w:rFonts w:ascii="Arial" w:eastAsia="Times New Roman" w:hAnsi="Arial" w:cs="Arial"/>
          <w:kern w:val="0"/>
          <w:sz w:val="20"/>
          <w:szCs w:val="20"/>
          <w:lang w:eastAsia="en-ZA"/>
          <w14:ligatures w14:val="none"/>
        </w:rPr>
        <w:t xml:space="preserve"> by either Party</w:t>
      </w:r>
      <w:r w:rsidRPr="004A34D6">
        <w:rPr>
          <w:rFonts w:ascii="Arial" w:eastAsia="Times New Roman" w:hAnsi="Arial" w:cs="Arial"/>
          <w:kern w:val="0"/>
          <w:sz w:val="20"/>
          <w:szCs w:val="20"/>
          <w:lang w:eastAsia="en-ZA"/>
          <w14:ligatures w14:val="none"/>
        </w:rPr>
        <w:t>.</w:t>
      </w:r>
    </w:p>
    <w:p w14:paraId="436C718E" w14:textId="77777777" w:rsidR="00850C0F" w:rsidRPr="004A34D6" w:rsidRDefault="00D426E7" w:rsidP="004A34D6">
      <w:pPr>
        <w:pStyle w:val="ListParagraph"/>
        <w:numPr>
          <w:ilvl w:val="1"/>
          <w:numId w:val="13"/>
        </w:numPr>
        <w:tabs>
          <w:tab w:val="num" w:pos="1314"/>
        </w:tabs>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hAnsi="Arial" w:cs="Arial"/>
          <w:sz w:val="20"/>
          <w:szCs w:val="20"/>
        </w:rPr>
        <w:t>The</w:t>
      </w:r>
      <w:r w:rsidR="004A350A" w:rsidRPr="004A34D6">
        <w:rPr>
          <w:rFonts w:ascii="Arial" w:hAnsi="Arial" w:cs="Arial"/>
          <w:sz w:val="20"/>
          <w:szCs w:val="20"/>
        </w:rPr>
        <w:t xml:space="preserve"> Provider </w:t>
      </w:r>
      <w:r w:rsidRPr="004A34D6">
        <w:rPr>
          <w:rFonts w:ascii="Arial" w:hAnsi="Arial" w:cs="Arial"/>
          <w:sz w:val="20"/>
          <w:szCs w:val="20"/>
        </w:rPr>
        <w:t xml:space="preserve">may terminate this </w:t>
      </w:r>
      <w:r w:rsidR="00632D18" w:rsidRPr="004A34D6">
        <w:rPr>
          <w:rFonts w:ascii="Arial" w:hAnsi="Arial" w:cs="Arial"/>
          <w:sz w:val="20"/>
          <w:szCs w:val="20"/>
        </w:rPr>
        <w:t>Rental Services provided under these Terms and Conditions</w:t>
      </w:r>
      <w:r w:rsidRPr="004A34D6">
        <w:rPr>
          <w:rFonts w:ascii="Arial" w:hAnsi="Arial" w:cs="Arial"/>
          <w:sz w:val="20"/>
          <w:szCs w:val="20"/>
        </w:rPr>
        <w:t xml:space="preserve"> in whole or in part without cause or incurring liability at any time by giving the </w:t>
      </w:r>
      <w:r w:rsidR="00632D18" w:rsidRPr="004A34D6">
        <w:rPr>
          <w:rFonts w:ascii="Arial" w:hAnsi="Arial" w:cs="Arial"/>
          <w:sz w:val="20"/>
          <w:szCs w:val="20"/>
        </w:rPr>
        <w:t xml:space="preserve">Merchant </w:t>
      </w:r>
      <w:r w:rsidRPr="004A34D6">
        <w:rPr>
          <w:rFonts w:ascii="Arial" w:hAnsi="Arial" w:cs="Arial"/>
          <w:sz w:val="20"/>
          <w:szCs w:val="20"/>
        </w:rPr>
        <w:t xml:space="preserve">at least 30 (thirty) day’s prior written notice designating the termination date. </w:t>
      </w:r>
      <w:r w:rsidR="00632D18" w:rsidRPr="004A34D6">
        <w:rPr>
          <w:rFonts w:ascii="Arial" w:hAnsi="Arial" w:cs="Arial"/>
          <w:sz w:val="20"/>
          <w:szCs w:val="20"/>
        </w:rPr>
        <w:t xml:space="preserve">The Providers </w:t>
      </w:r>
      <w:r w:rsidRPr="004A34D6">
        <w:rPr>
          <w:rFonts w:ascii="Arial" w:hAnsi="Arial" w:cs="Arial"/>
          <w:sz w:val="20"/>
          <w:szCs w:val="20"/>
        </w:rPr>
        <w:t xml:space="preserve">rights in terms of this clause will not be affected by any </w:t>
      </w:r>
      <w:r w:rsidRPr="004A34D6">
        <w:rPr>
          <w:rFonts w:ascii="Arial" w:hAnsi="Arial" w:cs="Arial"/>
          <w:i/>
          <w:sz w:val="20"/>
          <w:szCs w:val="20"/>
        </w:rPr>
        <w:t>force majeure</w:t>
      </w:r>
      <w:r w:rsidRPr="004A34D6">
        <w:rPr>
          <w:rFonts w:ascii="Arial" w:hAnsi="Arial" w:cs="Arial"/>
          <w:sz w:val="20"/>
          <w:szCs w:val="20"/>
        </w:rPr>
        <w:t xml:space="preserve"> event.</w:t>
      </w:r>
    </w:p>
    <w:p w14:paraId="02D60690" w14:textId="77777777" w:rsidR="00850C0F" w:rsidRPr="004A34D6" w:rsidRDefault="0070506A" w:rsidP="004A34D6">
      <w:pPr>
        <w:pStyle w:val="ListParagraph"/>
        <w:numPr>
          <w:ilvl w:val="1"/>
          <w:numId w:val="13"/>
        </w:numPr>
        <w:tabs>
          <w:tab w:val="num" w:pos="1314"/>
        </w:tabs>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Upon termination:</w:t>
      </w:r>
    </w:p>
    <w:p w14:paraId="5E5DA391" w14:textId="77777777" w:rsidR="00850C0F" w:rsidRPr="004A34D6" w:rsidRDefault="0070506A" w:rsidP="004A34D6">
      <w:pPr>
        <w:pStyle w:val="ListParagraph"/>
        <w:numPr>
          <w:ilvl w:val="2"/>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access to the Platform </w:t>
      </w:r>
      <w:proofErr w:type="gramStart"/>
      <w:r w:rsidRPr="004A34D6">
        <w:rPr>
          <w:rFonts w:ascii="Arial" w:eastAsia="Times New Roman" w:hAnsi="Arial" w:cs="Arial"/>
          <w:kern w:val="0"/>
          <w:sz w:val="20"/>
          <w:szCs w:val="20"/>
          <w:lang w:eastAsia="en-ZA"/>
          <w14:ligatures w14:val="none"/>
        </w:rPr>
        <w:t>ceases;</w:t>
      </w:r>
      <w:proofErr w:type="gramEnd"/>
    </w:p>
    <w:p w14:paraId="3223EC8D" w14:textId="701F1C6C" w:rsidR="00850C0F" w:rsidRPr="004A34D6" w:rsidRDefault="0070506A" w:rsidP="004A34D6">
      <w:pPr>
        <w:pStyle w:val="ListParagraph"/>
        <w:numPr>
          <w:ilvl w:val="2"/>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all outstanding fees become due</w:t>
      </w:r>
      <w:ins w:id="14" w:author="Mogale, S. (Siphiwe)" w:date="2026-02-09T17:15:00Z" w16du:dateUtc="2026-02-09T15:15:00Z">
        <w:r w:rsidR="00BF078E">
          <w:rPr>
            <w:rFonts w:ascii="Arial" w:eastAsia="Times New Roman" w:hAnsi="Arial" w:cs="Arial"/>
            <w:kern w:val="0"/>
            <w:sz w:val="20"/>
            <w:szCs w:val="20"/>
            <w:lang w:eastAsia="en-ZA"/>
            <w14:ligatures w14:val="none"/>
          </w:rPr>
          <w:t xml:space="preserve"> and </w:t>
        </w:r>
        <w:proofErr w:type="gramStart"/>
        <w:r w:rsidR="00BF078E">
          <w:rPr>
            <w:rFonts w:ascii="Arial" w:eastAsia="Times New Roman" w:hAnsi="Arial" w:cs="Arial"/>
            <w:kern w:val="0"/>
            <w:sz w:val="20"/>
            <w:szCs w:val="20"/>
            <w:lang w:eastAsia="en-ZA"/>
            <w14:ligatures w14:val="none"/>
          </w:rPr>
          <w:t>payable</w:t>
        </w:r>
      </w:ins>
      <w:r w:rsidRPr="004A34D6">
        <w:rPr>
          <w:rFonts w:ascii="Arial" w:eastAsia="Times New Roman" w:hAnsi="Arial" w:cs="Arial"/>
          <w:kern w:val="0"/>
          <w:sz w:val="20"/>
          <w:szCs w:val="20"/>
          <w:lang w:eastAsia="en-ZA"/>
          <w14:ligatures w14:val="none"/>
        </w:rPr>
        <w:t>;</w:t>
      </w:r>
      <w:proofErr w:type="gramEnd"/>
    </w:p>
    <w:p w14:paraId="76670C40" w14:textId="77777777" w:rsidR="00F86BE1" w:rsidRPr="004A34D6" w:rsidRDefault="0070506A" w:rsidP="004A34D6">
      <w:pPr>
        <w:pStyle w:val="ListParagraph"/>
        <w:numPr>
          <w:ilvl w:val="2"/>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Personal Information will be handled per clause </w:t>
      </w:r>
      <w:r w:rsidR="00850C0F" w:rsidRPr="004A34D6">
        <w:rPr>
          <w:rFonts w:ascii="Arial" w:eastAsia="Times New Roman" w:hAnsi="Arial" w:cs="Arial"/>
          <w:kern w:val="0"/>
          <w:sz w:val="20"/>
          <w:szCs w:val="20"/>
          <w:lang w:eastAsia="en-ZA"/>
          <w14:ligatures w14:val="none"/>
        </w:rPr>
        <w:t>7 and 8 above.</w:t>
      </w:r>
    </w:p>
    <w:p w14:paraId="4CE2B09B" w14:textId="77777777" w:rsidR="0040572A" w:rsidRPr="004A34D6" w:rsidRDefault="0040572A" w:rsidP="004A34D6">
      <w:pPr>
        <w:pStyle w:val="ListParagraph"/>
        <w:spacing w:before="100" w:beforeAutospacing="1" w:after="100" w:afterAutospacing="1" w:line="240" w:lineRule="auto"/>
        <w:jc w:val="both"/>
        <w:rPr>
          <w:rFonts w:ascii="Arial" w:eastAsia="Times New Roman" w:hAnsi="Arial" w:cs="Arial"/>
          <w:b/>
          <w:bCs/>
          <w:kern w:val="0"/>
          <w:sz w:val="20"/>
          <w:szCs w:val="20"/>
          <w:lang w:eastAsia="en-ZA"/>
          <w14:ligatures w14:val="none"/>
        </w:rPr>
      </w:pPr>
    </w:p>
    <w:p w14:paraId="79C3B459" w14:textId="77777777" w:rsidR="00F86BE1" w:rsidRPr="004A34D6" w:rsidRDefault="0070506A" w:rsidP="004A34D6">
      <w:pPr>
        <w:pStyle w:val="ListParagraph"/>
        <w:numPr>
          <w:ilvl w:val="0"/>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b/>
          <w:bCs/>
          <w:kern w:val="36"/>
          <w:sz w:val="20"/>
          <w:szCs w:val="20"/>
          <w:lang w:eastAsia="en-ZA"/>
          <w14:ligatures w14:val="none"/>
        </w:rPr>
        <w:t>DISPUTE RESOLUTION</w:t>
      </w:r>
    </w:p>
    <w:p w14:paraId="0426B929" w14:textId="321A4493" w:rsidR="00F86BE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 xml:space="preserve">Parties must attempt to resolve disputes in good faith within </w:t>
      </w:r>
      <w:commentRangeStart w:id="15"/>
      <w:r w:rsidR="00F86BE1" w:rsidRPr="004A34D6">
        <w:rPr>
          <w:rFonts w:ascii="Arial" w:eastAsia="Times New Roman" w:hAnsi="Arial" w:cs="Arial"/>
          <w:b/>
          <w:bCs/>
          <w:kern w:val="0"/>
          <w:sz w:val="20"/>
          <w:szCs w:val="20"/>
          <w:lang w:eastAsia="en-ZA"/>
          <w14:ligatures w14:val="none"/>
        </w:rPr>
        <w:t>_______</w:t>
      </w:r>
      <w:r w:rsidRPr="004A34D6">
        <w:rPr>
          <w:rFonts w:ascii="Arial" w:eastAsia="Times New Roman" w:hAnsi="Arial" w:cs="Arial"/>
          <w:b/>
          <w:bCs/>
          <w:kern w:val="0"/>
          <w:sz w:val="20"/>
          <w:szCs w:val="20"/>
          <w:lang w:eastAsia="en-ZA"/>
          <w14:ligatures w14:val="none"/>
        </w:rPr>
        <w:t xml:space="preserve"> days</w:t>
      </w:r>
      <w:r w:rsidRPr="004A34D6">
        <w:rPr>
          <w:rFonts w:ascii="Arial" w:eastAsia="Times New Roman" w:hAnsi="Arial" w:cs="Arial"/>
          <w:kern w:val="0"/>
          <w:sz w:val="20"/>
          <w:szCs w:val="20"/>
          <w:lang w:eastAsia="en-ZA"/>
          <w14:ligatures w14:val="none"/>
        </w:rPr>
        <w:t xml:space="preserve"> </w:t>
      </w:r>
      <w:commentRangeEnd w:id="15"/>
      <w:r w:rsidR="00F86BE1" w:rsidRPr="004A34D6">
        <w:rPr>
          <w:rStyle w:val="CommentReference"/>
          <w:rFonts w:ascii="Arial" w:hAnsi="Arial" w:cs="Arial"/>
          <w:sz w:val="20"/>
          <w:szCs w:val="20"/>
        </w:rPr>
        <w:commentReference w:id="15"/>
      </w:r>
      <w:r w:rsidRPr="004A34D6">
        <w:rPr>
          <w:rFonts w:ascii="Arial" w:eastAsia="Times New Roman" w:hAnsi="Arial" w:cs="Arial"/>
          <w:kern w:val="0"/>
          <w:sz w:val="20"/>
          <w:szCs w:val="20"/>
          <w:lang w:eastAsia="en-ZA"/>
          <w14:ligatures w14:val="none"/>
        </w:rPr>
        <w:t>of written notice.</w:t>
      </w:r>
    </w:p>
    <w:p w14:paraId="234AB31B" w14:textId="77777777" w:rsidR="00994E1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If unresolved, either Party may refer the dispute to</w:t>
      </w:r>
      <w:r w:rsidR="00994E11" w:rsidRPr="004A34D6">
        <w:rPr>
          <w:rFonts w:ascii="Arial" w:eastAsia="Times New Roman" w:hAnsi="Arial" w:cs="Arial"/>
          <w:kern w:val="0"/>
          <w:sz w:val="20"/>
          <w:szCs w:val="20"/>
          <w:lang w:eastAsia="en-ZA"/>
          <w14:ligatures w14:val="none"/>
        </w:rPr>
        <w:t xml:space="preserve"> </w:t>
      </w:r>
      <w:r w:rsidRPr="004A34D6">
        <w:rPr>
          <w:rFonts w:ascii="Arial" w:eastAsia="Times New Roman" w:hAnsi="Arial" w:cs="Arial"/>
          <w:kern w:val="0"/>
          <w:sz w:val="20"/>
          <w:szCs w:val="20"/>
          <w:lang w:eastAsia="en-ZA"/>
          <w14:ligatures w14:val="none"/>
        </w:rPr>
        <w:t>the High Court of South Africa, or</w:t>
      </w:r>
      <w:r w:rsidR="00994E11" w:rsidRPr="004A34D6">
        <w:rPr>
          <w:rFonts w:ascii="Arial" w:eastAsia="Times New Roman" w:hAnsi="Arial" w:cs="Arial"/>
          <w:kern w:val="0"/>
          <w:sz w:val="20"/>
          <w:szCs w:val="20"/>
          <w:lang w:eastAsia="en-ZA"/>
          <w14:ligatures w14:val="none"/>
        </w:rPr>
        <w:t xml:space="preserve"> </w:t>
      </w:r>
      <w:r w:rsidRPr="004A34D6">
        <w:rPr>
          <w:rFonts w:ascii="Arial" w:eastAsia="Times New Roman" w:hAnsi="Arial" w:cs="Arial"/>
          <w:kern w:val="0"/>
          <w:sz w:val="20"/>
          <w:szCs w:val="20"/>
          <w:lang w:eastAsia="en-ZA"/>
          <w14:ligatures w14:val="none"/>
        </w:rPr>
        <w:t>AFSA arbitration in Johannesburg.</w:t>
      </w:r>
    </w:p>
    <w:p w14:paraId="480C6A94" w14:textId="77777777" w:rsidR="00994E11" w:rsidRPr="004A34D6" w:rsidRDefault="0070506A" w:rsidP="004A34D6">
      <w:pPr>
        <w:pStyle w:val="ListParagraph"/>
        <w:numPr>
          <w:ilvl w:val="1"/>
          <w:numId w:val="13"/>
        </w:numPr>
        <w:spacing w:before="100" w:beforeAutospacing="1" w:after="100" w:afterAutospacing="1" w:line="240" w:lineRule="auto"/>
        <w:jc w:val="both"/>
        <w:rPr>
          <w:rFonts w:ascii="Arial" w:eastAsia="Times New Roman" w:hAnsi="Arial" w:cs="Arial"/>
          <w:b/>
          <w:bCs/>
          <w:kern w:val="0"/>
          <w:sz w:val="20"/>
          <w:szCs w:val="20"/>
          <w:lang w:eastAsia="en-ZA"/>
          <w14:ligatures w14:val="none"/>
        </w:rPr>
      </w:pPr>
      <w:r w:rsidRPr="004A34D6">
        <w:rPr>
          <w:rFonts w:ascii="Arial" w:eastAsia="Times New Roman" w:hAnsi="Arial" w:cs="Arial"/>
          <w:kern w:val="0"/>
          <w:sz w:val="20"/>
          <w:szCs w:val="20"/>
          <w:lang w:eastAsia="en-ZA"/>
          <w14:ligatures w14:val="none"/>
        </w:rPr>
        <w:t>Urgent or interim relief may be sought from a competent court.</w:t>
      </w:r>
    </w:p>
    <w:p w14:paraId="59EA104E" w14:textId="77777777" w:rsidR="0040572A" w:rsidRPr="004A34D6" w:rsidRDefault="0040572A" w:rsidP="004A34D6">
      <w:pPr>
        <w:pStyle w:val="ListParagraph"/>
        <w:spacing w:before="100" w:beforeAutospacing="1" w:after="100" w:afterAutospacing="1" w:line="240" w:lineRule="auto"/>
        <w:ind w:left="360"/>
        <w:jc w:val="both"/>
        <w:rPr>
          <w:rFonts w:ascii="Arial" w:eastAsia="Times New Roman" w:hAnsi="Arial" w:cs="Arial"/>
          <w:b/>
          <w:bCs/>
          <w:kern w:val="0"/>
          <w:sz w:val="20"/>
          <w:szCs w:val="20"/>
          <w:lang w:eastAsia="en-ZA"/>
          <w14:ligatures w14:val="none"/>
        </w:rPr>
      </w:pPr>
    </w:p>
    <w:p w14:paraId="1A69862D" w14:textId="77777777" w:rsidR="00166F50" w:rsidRPr="004A34D6" w:rsidRDefault="00166F50" w:rsidP="004A34D6">
      <w:pPr>
        <w:pStyle w:val="ListParagraph"/>
        <w:numPr>
          <w:ilvl w:val="0"/>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DOMICILIUM CITANDI ET EXECUTANDI</w:t>
      </w:r>
    </w:p>
    <w:p w14:paraId="3B4F3F8F" w14:textId="77777777" w:rsidR="00166F50" w:rsidRPr="004A34D6" w:rsidRDefault="00166F50" w:rsidP="004A34D6">
      <w:pPr>
        <w:pStyle w:val="ListParagraph"/>
        <w:numPr>
          <w:ilvl w:val="1"/>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The parties choose as their </w:t>
      </w:r>
      <w:proofErr w:type="spellStart"/>
      <w:r w:rsidRPr="004A34D6">
        <w:rPr>
          <w:rFonts w:ascii="Arial" w:eastAsia="Times New Roman" w:hAnsi="Arial" w:cs="Arial"/>
          <w:i/>
          <w:iCs/>
          <w:kern w:val="36"/>
          <w:sz w:val="20"/>
          <w:szCs w:val="20"/>
          <w:lang w:eastAsia="en-ZA"/>
          <w14:ligatures w14:val="none"/>
        </w:rPr>
        <w:t>domicilia</w:t>
      </w:r>
      <w:proofErr w:type="spellEnd"/>
      <w:r w:rsidRPr="004A34D6">
        <w:rPr>
          <w:rFonts w:ascii="Arial" w:eastAsia="Times New Roman" w:hAnsi="Arial" w:cs="Arial"/>
          <w:i/>
          <w:iCs/>
          <w:kern w:val="36"/>
          <w:sz w:val="20"/>
          <w:szCs w:val="20"/>
          <w:lang w:eastAsia="en-ZA"/>
          <w14:ligatures w14:val="none"/>
        </w:rPr>
        <w:t xml:space="preserve"> </w:t>
      </w:r>
      <w:proofErr w:type="spellStart"/>
      <w:r w:rsidRPr="004A34D6">
        <w:rPr>
          <w:rFonts w:ascii="Arial" w:eastAsia="Times New Roman" w:hAnsi="Arial" w:cs="Arial"/>
          <w:i/>
          <w:iCs/>
          <w:kern w:val="36"/>
          <w:sz w:val="20"/>
          <w:szCs w:val="20"/>
          <w:lang w:eastAsia="en-ZA"/>
          <w14:ligatures w14:val="none"/>
        </w:rPr>
        <w:t>citandi</w:t>
      </w:r>
      <w:proofErr w:type="spellEnd"/>
      <w:r w:rsidRPr="004A34D6">
        <w:rPr>
          <w:rFonts w:ascii="Arial" w:eastAsia="Times New Roman" w:hAnsi="Arial" w:cs="Arial"/>
          <w:i/>
          <w:iCs/>
          <w:kern w:val="36"/>
          <w:sz w:val="20"/>
          <w:szCs w:val="20"/>
          <w:lang w:eastAsia="en-ZA"/>
          <w14:ligatures w14:val="none"/>
        </w:rPr>
        <w:t xml:space="preserve"> et </w:t>
      </w:r>
      <w:proofErr w:type="spellStart"/>
      <w:r w:rsidRPr="004A34D6">
        <w:rPr>
          <w:rFonts w:ascii="Arial" w:eastAsia="Times New Roman" w:hAnsi="Arial" w:cs="Arial"/>
          <w:i/>
          <w:iCs/>
          <w:kern w:val="36"/>
          <w:sz w:val="20"/>
          <w:szCs w:val="20"/>
          <w:lang w:eastAsia="en-ZA"/>
          <w14:ligatures w14:val="none"/>
        </w:rPr>
        <w:t>executandi</w:t>
      </w:r>
      <w:proofErr w:type="spellEnd"/>
      <w:r w:rsidRPr="004A34D6">
        <w:rPr>
          <w:rFonts w:ascii="Arial" w:eastAsia="Times New Roman" w:hAnsi="Arial" w:cs="Arial"/>
          <w:kern w:val="36"/>
          <w:sz w:val="20"/>
          <w:szCs w:val="20"/>
          <w:lang w:eastAsia="en-ZA"/>
          <w14:ligatures w14:val="none"/>
        </w:rPr>
        <w:t xml:space="preserve"> for all purposes under these Terms and Conditions, whether in respect of court process, notices or other documents or communications of whatsoever nature, the email and physical addresses in the Schedule. </w:t>
      </w:r>
    </w:p>
    <w:p w14:paraId="5B13426B" w14:textId="77777777" w:rsidR="00166F50" w:rsidRPr="004A34D6" w:rsidRDefault="00166F50" w:rsidP="004A34D6">
      <w:pPr>
        <w:pStyle w:val="ListParagraph"/>
        <w:numPr>
          <w:ilvl w:val="1"/>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communication, </w:t>
      </w:r>
      <w:proofErr w:type="gramStart"/>
      <w:r w:rsidRPr="004A34D6">
        <w:rPr>
          <w:rFonts w:ascii="Arial" w:eastAsia="Times New Roman" w:hAnsi="Arial" w:cs="Arial"/>
          <w:kern w:val="36"/>
          <w:sz w:val="20"/>
          <w:szCs w:val="20"/>
          <w:lang w:eastAsia="en-ZA"/>
          <w14:ligatures w14:val="none"/>
        </w:rPr>
        <w:t>with the exception of</w:t>
      </w:r>
      <w:proofErr w:type="gramEnd"/>
      <w:r w:rsidRPr="004A34D6">
        <w:rPr>
          <w:rFonts w:ascii="Arial" w:eastAsia="Times New Roman" w:hAnsi="Arial" w:cs="Arial"/>
          <w:kern w:val="36"/>
          <w:sz w:val="20"/>
          <w:szCs w:val="20"/>
          <w:lang w:eastAsia="en-ZA"/>
          <w14:ligatures w14:val="none"/>
        </w:rPr>
        <w:t xml:space="preserve"> court process documentation, required or permitted to be given in terms of these Terms and Conditions will be valid and effective only if in writing but it will be competent to give notice by e-mail by sending an email to both email addresses in the Schedule.</w:t>
      </w:r>
    </w:p>
    <w:p w14:paraId="561E019F" w14:textId="2425D58A" w:rsidR="00166F50" w:rsidRPr="004A34D6" w:rsidRDefault="00166F50" w:rsidP="004A34D6">
      <w:pPr>
        <w:pStyle w:val="ListParagraph"/>
        <w:numPr>
          <w:ilvl w:val="1"/>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Party may by notice to any other Party change the </w:t>
      </w:r>
      <w:ins w:id="16" w:author="Mogale, S. (Siphiwe)" w:date="2026-02-09T17:17:00Z" w16du:dateUtc="2026-02-09T15:17:00Z">
        <w:r w:rsidR="00A32E02">
          <w:rPr>
            <w:rFonts w:ascii="Arial" w:eastAsia="Times New Roman" w:hAnsi="Arial" w:cs="Arial"/>
            <w:kern w:val="36"/>
            <w:sz w:val="20"/>
            <w:szCs w:val="20"/>
            <w:lang w:eastAsia="en-ZA"/>
            <w14:ligatures w14:val="none"/>
          </w:rPr>
          <w:t xml:space="preserve">email </w:t>
        </w:r>
      </w:ins>
      <w:del w:id="17" w:author="Mogale, S. (Siphiwe)" w:date="2026-02-09T17:17:00Z" w16du:dateUtc="2026-02-09T15:17:00Z">
        <w:r w:rsidRPr="004A34D6" w:rsidDel="00A32E02">
          <w:rPr>
            <w:rFonts w:ascii="Arial" w:eastAsia="Times New Roman" w:hAnsi="Arial" w:cs="Arial"/>
            <w:kern w:val="36"/>
            <w:sz w:val="20"/>
            <w:szCs w:val="20"/>
            <w:lang w:eastAsia="en-ZA"/>
            <w14:ligatures w14:val="none"/>
          </w:rPr>
          <w:delText xml:space="preserve">physical </w:delText>
        </w:r>
      </w:del>
      <w:r w:rsidRPr="004A34D6">
        <w:rPr>
          <w:rFonts w:ascii="Arial" w:eastAsia="Times New Roman" w:hAnsi="Arial" w:cs="Arial"/>
          <w:kern w:val="36"/>
          <w:sz w:val="20"/>
          <w:szCs w:val="20"/>
          <w:lang w:eastAsia="en-ZA"/>
          <w14:ligatures w14:val="none"/>
        </w:rPr>
        <w:t xml:space="preserve">address chosen as its </w:t>
      </w:r>
      <w:proofErr w:type="spellStart"/>
      <w:r w:rsidRPr="004A34D6">
        <w:rPr>
          <w:rFonts w:ascii="Arial" w:eastAsia="Times New Roman" w:hAnsi="Arial" w:cs="Arial"/>
          <w:i/>
          <w:iCs/>
          <w:kern w:val="36"/>
          <w:sz w:val="20"/>
          <w:szCs w:val="20"/>
          <w:lang w:eastAsia="en-ZA"/>
          <w14:ligatures w14:val="none"/>
        </w:rPr>
        <w:t>domicilium</w:t>
      </w:r>
      <w:proofErr w:type="spellEnd"/>
      <w:r w:rsidRPr="004A34D6">
        <w:rPr>
          <w:rFonts w:ascii="Arial" w:eastAsia="Times New Roman" w:hAnsi="Arial" w:cs="Arial"/>
          <w:i/>
          <w:iCs/>
          <w:kern w:val="36"/>
          <w:sz w:val="20"/>
          <w:szCs w:val="20"/>
          <w:lang w:eastAsia="en-ZA"/>
          <w14:ligatures w14:val="none"/>
        </w:rPr>
        <w:t xml:space="preserve"> </w:t>
      </w:r>
      <w:proofErr w:type="spellStart"/>
      <w:r w:rsidRPr="004A34D6">
        <w:rPr>
          <w:rFonts w:ascii="Arial" w:eastAsia="Times New Roman" w:hAnsi="Arial" w:cs="Arial"/>
          <w:i/>
          <w:iCs/>
          <w:kern w:val="36"/>
          <w:sz w:val="20"/>
          <w:szCs w:val="20"/>
          <w:lang w:eastAsia="en-ZA"/>
          <w14:ligatures w14:val="none"/>
        </w:rPr>
        <w:t>citandi</w:t>
      </w:r>
      <w:proofErr w:type="spellEnd"/>
      <w:r w:rsidRPr="004A34D6">
        <w:rPr>
          <w:rFonts w:ascii="Arial" w:eastAsia="Times New Roman" w:hAnsi="Arial" w:cs="Arial"/>
          <w:i/>
          <w:iCs/>
          <w:kern w:val="36"/>
          <w:sz w:val="20"/>
          <w:szCs w:val="20"/>
          <w:lang w:eastAsia="en-ZA"/>
          <w14:ligatures w14:val="none"/>
        </w:rPr>
        <w:t xml:space="preserve"> et </w:t>
      </w:r>
      <w:proofErr w:type="spellStart"/>
      <w:r w:rsidRPr="004A34D6">
        <w:rPr>
          <w:rFonts w:ascii="Arial" w:eastAsia="Times New Roman" w:hAnsi="Arial" w:cs="Arial"/>
          <w:i/>
          <w:iCs/>
          <w:kern w:val="36"/>
          <w:sz w:val="20"/>
          <w:szCs w:val="20"/>
          <w:lang w:eastAsia="en-ZA"/>
          <w14:ligatures w14:val="none"/>
        </w:rPr>
        <w:t>executandi</w:t>
      </w:r>
      <w:proofErr w:type="spellEnd"/>
      <w:r w:rsidRPr="004A34D6">
        <w:rPr>
          <w:rFonts w:ascii="Arial" w:eastAsia="Times New Roman" w:hAnsi="Arial" w:cs="Arial"/>
          <w:kern w:val="36"/>
          <w:sz w:val="20"/>
          <w:szCs w:val="20"/>
          <w:lang w:eastAsia="en-ZA"/>
          <w14:ligatures w14:val="none"/>
        </w:rPr>
        <w:t xml:space="preserve"> to another physical address in South African or e-mail address, provided that the change will become effective on the 5th (fifth) Business Day following the receipt of the notice by the addressee.</w:t>
      </w:r>
    </w:p>
    <w:p w14:paraId="750E7B8A" w14:textId="77777777" w:rsidR="00166F50" w:rsidRPr="004A34D6" w:rsidRDefault="00166F50" w:rsidP="004A34D6">
      <w:pPr>
        <w:pStyle w:val="ListParagraph"/>
        <w:numPr>
          <w:ilvl w:val="1"/>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Any notice to a Party – </w:t>
      </w:r>
    </w:p>
    <w:p w14:paraId="79992A58" w14:textId="77777777" w:rsidR="00166F50" w:rsidRPr="004A34D6" w:rsidRDefault="00166F50" w:rsidP="004A34D6">
      <w:pPr>
        <w:pStyle w:val="ListParagraph"/>
        <w:numPr>
          <w:ilvl w:val="2"/>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delivered by hand to a responsible person (who does not appear to be a minor) during ordinary business hours at the physical address chosen as its </w:t>
      </w:r>
      <w:proofErr w:type="spellStart"/>
      <w:r w:rsidRPr="004A34D6">
        <w:rPr>
          <w:rFonts w:ascii="Arial" w:eastAsia="Times New Roman" w:hAnsi="Arial" w:cs="Arial"/>
          <w:kern w:val="36"/>
          <w:sz w:val="20"/>
          <w:szCs w:val="20"/>
          <w:lang w:eastAsia="en-ZA"/>
          <w14:ligatures w14:val="none"/>
        </w:rPr>
        <w:t>d</w:t>
      </w:r>
      <w:r w:rsidRPr="004A34D6">
        <w:rPr>
          <w:rFonts w:ascii="Arial" w:eastAsia="Times New Roman" w:hAnsi="Arial" w:cs="Arial"/>
          <w:i/>
          <w:iCs/>
          <w:kern w:val="36"/>
          <w:sz w:val="20"/>
          <w:szCs w:val="20"/>
          <w:lang w:eastAsia="en-ZA"/>
          <w14:ligatures w14:val="none"/>
        </w:rPr>
        <w:t>omicilium</w:t>
      </w:r>
      <w:proofErr w:type="spellEnd"/>
      <w:r w:rsidRPr="004A34D6">
        <w:rPr>
          <w:rFonts w:ascii="Arial" w:eastAsia="Times New Roman" w:hAnsi="Arial" w:cs="Arial"/>
          <w:i/>
          <w:iCs/>
          <w:kern w:val="36"/>
          <w:sz w:val="20"/>
          <w:szCs w:val="20"/>
          <w:lang w:eastAsia="en-ZA"/>
          <w14:ligatures w14:val="none"/>
        </w:rPr>
        <w:t xml:space="preserve"> </w:t>
      </w:r>
      <w:proofErr w:type="spellStart"/>
      <w:r w:rsidRPr="004A34D6">
        <w:rPr>
          <w:rFonts w:ascii="Arial" w:eastAsia="Times New Roman" w:hAnsi="Arial" w:cs="Arial"/>
          <w:i/>
          <w:iCs/>
          <w:kern w:val="36"/>
          <w:sz w:val="20"/>
          <w:szCs w:val="20"/>
          <w:lang w:eastAsia="en-ZA"/>
          <w14:ligatures w14:val="none"/>
        </w:rPr>
        <w:t>citandi</w:t>
      </w:r>
      <w:proofErr w:type="spellEnd"/>
      <w:r w:rsidRPr="004A34D6">
        <w:rPr>
          <w:rFonts w:ascii="Arial" w:eastAsia="Times New Roman" w:hAnsi="Arial" w:cs="Arial"/>
          <w:i/>
          <w:iCs/>
          <w:kern w:val="36"/>
          <w:sz w:val="20"/>
          <w:szCs w:val="20"/>
          <w:lang w:eastAsia="en-ZA"/>
          <w14:ligatures w14:val="none"/>
        </w:rPr>
        <w:t xml:space="preserve"> et </w:t>
      </w:r>
      <w:proofErr w:type="spellStart"/>
      <w:r w:rsidRPr="004A34D6">
        <w:rPr>
          <w:rFonts w:ascii="Arial" w:eastAsia="Times New Roman" w:hAnsi="Arial" w:cs="Arial"/>
          <w:i/>
          <w:iCs/>
          <w:kern w:val="36"/>
          <w:sz w:val="20"/>
          <w:szCs w:val="20"/>
          <w:lang w:eastAsia="en-ZA"/>
          <w14:ligatures w14:val="none"/>
        </w:rPr>
        <w:t>executandi</w:t>
      </w:r>
      <w:proofErr w:type="spellEnd"/>
      <w:r w:rsidRPr="004A34D6">
        <w:rPr>
          <w:rFonts w:ascii="Arial" w:eastAsia="Times New Roman" w:hAnsi="Arial" w:cs="Arial"/>
          <w:i/>
          <w:iCs/>
          <w:kern w:val="36"/>
          <w:sz w:val="20"/>
          <w:szCs w:val="20"/>
          <w:lang w:eastAsia="en-ZA"/>
          <w14:ligatures w14:val="none"/>
        </w:rPr>
        <w:t xml:space="preserve"> </w:t>
      </w:r>
      <w:r w:rsidRPr="004A34D6">
        <w:rPr>
          <w:rFonts w:ascii="Arial" w:eastAsia="Times New Roman" w:hAnsi="Arial" w:cs="Arial"/>
          <w:kern w:val="36"/>
          <w:sz w:val="20"/>
          <w:szCs w:val="20"/>
          <w:lang w:eastAsia="en-ZA"/>
          <w14:ligatures w14:val="none"/>
        </w:rPr>
        <w:t>will be deemed to have received on the day of delivery; or</w:t>
      </w:r>
    </w:p>
    <w:p w14:paraId="2A966D3D" w14:textId="77777777" w:rsidR="00166F50" w:rsidRPr="004A34D6" w:rsidRDefault="00166F50" w:rsidP="004A34D6">
      <w:pPr>
        <w:pStyle w:val="ListParagraph"/>
        <w:numPr>
          <w:ilvl w:val="2"/>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sent by e-mail to its chosen email address stipulated in Schedule, will be deemed to have been received on the date of despatch subject to a successful delivery and read receipt; or </w:t>
      </w:r>
    </w:p>
    <w:p w14:paraId="661CB0B0" w14:textId="2B3BA785" w:rsidR="00166F50" w:rsidRPr="004A34D6" w:rsidRDefault="00166F50" w:rsidP="004A34D6">
      <w:pPr>
        <w:pStyle w:val="ListParagraph"/>
        <w:numPr>
          <w:ilvl w:val="2"/>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delivered by registered mail will be deemed duly given when mailed in a properly addressed envelope to the addressee's Relationship Manager at the addressee's </w:t>
      </w:r>
      <w:proofErr w:type="spellStart"/>
      <w:r w:rsidRPr="004A34D6">
        <w:rPr>
          <w:rFonts w:ascii="Arial" w:eastAsia="Times New Roman" w:hAnsi="Arial" w:cs="Arial"/>
          <w:kern w:val="36"/>
          <w:sz w:val="20"/>
          <w:szCs w:val="20"/>
          <w:lang w:eastAsia="en-ZA"/>
          <w14:ligatures w14:val="none"/>
        </w:rPr>
        <w:t>domicilium</w:t>
      </w:r>
      <w:proofErr w:type="spellEnd"/>
      <w:r w:rsidRPr="004A34D6">
        <w:rPr>
          <w:rFonts w:ascii="Arial" w:eastAsia="Times New Roman" w:hAnsi="Arial" w:cs="Arial"/>
          <w:kern w:val="36"/>
          <w:sz w:val="20"/>
          <w:szCs w:val="20"/>
          <w:lang w:eastAsia="en-ZA"/>
          <w14:ligatures w14:val="none"/>
        </w:rPr>
        <w:t xml:space="preserve"> by mail, which delivery will be evidenced by the registered mail receipt. A notice sent by registered mail will be deemed to have been received 5 (five) days after posting if addressed within the Republic of South Africa to an address within the Republic of South Africa and 10 (ten) days after posting in all other instances.</w:t>
      </w:r>
    </w:p>
    <w:p w14:paraId="75B34F2A" w14:textId="36E15B80" w:rsidR="00166F50" w:rsidRPr="004A34D6" w:rsidRDefault="00166F50" w:rsidP="004A34D6">
      <w:pPr>
        <w:pStyle w:val="ListParagraph"/>
        <w:numPr>
          <w:ilvl w:val="1"/>
          <w:numId w:val="13"/>
        </w:numPr>
        <w:spacing w:line="240" w:lineRule="auto"/>
        <w:jc w:val="both"/>
        <w:rPr>
          <w:rFonts w:ascii="Arial" w:eastAsia="Times New Roman" w:hAnsi="Arial" w:cs="Arial"/>
          <w:i/>
          <w:iCs/>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Notwithstanding anything to the contrary contained in </w:t>
      </w:r>
      <w:r w:rsidR="009656CE" w:rsidRPr="004A34D6">
        <w:rPr>
          <w:rFonts w:ascii="Arial" w:eastAsia="Times New Roman" w:hAnsi="Arial" w:cs="Arial"/>
          <w:kern w:val="36"/>
          <w:sz w:val="20"/>
          <w:szCs w:val="20"/>
          <w:lang w:eastAsia="en-ZA"/>
          <w14:ligatures w14:val="none"/>
        </w:rPr>
        <w:t>this clause</w:t>
      </w:r>
      <w:r w:rsidRPr="004A34D6">
        <w:rPr>
          <w:rFonts w:ascii="Arial" w:eastAsia="Times New Roman" w:hAnsi="Arial" w:cs="Arial"/>
          <w:kern w:val="36"/>
          <w:sz w:val="20"/>
          <w:szCs w:val="20"/>
          <w:lang w:eastAsia="en-ZA"/>
          <w14:ligatures w14:val="none"/>
        </w:rPr>
        <w:t xml:space="preserve">, a written notice or communication </w:t>
      </w:r>
      <w:proofErr w:type="gramStart"/>
      <w:r w:rsidRPr="004A34D6">
        <w:rPr>
          <w:rFonts w:ascii="Arial" w:eastAsia="Times New Roman" w:hAnsi="Arial" w:cs="Arial"/>
          <w:kern w:val="36"/>
          <w:sz w:val="20"/>
          <w:szCs w:val="20"/>
          <w:lang w:eastAsia="en-ZA"/>
          <w14:ligatures w14:val="none"/>
        </w:rPr>
        <w:t>actually received</w:t>
      </w:r>
      <w:proofErr w:type="gramEnd"/>
      <w:r w:rsidRPr="004A34D6">
        <w:rPr>
          <w:rFonts w:ascii="Arial" w:eastAsia="Times New Roman" w:hAnsi="Arial" w:cs="Arial"/>
          <w:kern w:val="36"/>
          <w:sz w:val="20"/>
          <w:szCs w:val="20"/>
          <w:lang w:eastAsia="en-ZA"/>
          <w14:ligatures w14:val="none"/>
        </w:rPr>
        <w:t xml:space="preserve"> by a Party’s Relationship Manager will be an adequate written notice or communication to it notwithstanding that it was not sent to or delivered at its chosen </w:t>
      </w:r>
      <w:proofErr w:type="spellStart"/>
      <w:r w:rsidRPr="004A34D6">
        <w:rPr>
          <w:rFonts w:ascii="Arial" w:eastAsia="Times New Roman" w:hAnsi="Arial" w:cs="Arial"/>
          <w:i/>
          <w:iCs/>
          <w:kern w:val="36"/>
          <w:sz w:val="20"/>
          <w:szCs w:val="20"/>
          <w:lang w:eastAsia="en-ZA"/>
          <w14:ligatures w14:val="none"/>
        </w:rPr>
        <w:t>domicilium</w:t>
      </w:r>
      <w:proofErr w:type="spellEnd"/>
      <w:r w:rsidRPr="004A34D6">
        <w:rPr>
          <w:rFonts w:ascii="Arial" w:eastAsia="Times New Roman" w:hAnsi="Arial" w:cs="Arial"/>
          <w:i/>
          <w:iCs/>
          <w:kern w:val="36"/>
          <w:sz w:val="20"/>
          <w:szCs w:val="20"/>
          <w:lang w:eastAsia="en-ZA"/>
          <w14:ligatures w14:val="none"/>
        </w:rPr>
        <w:t xml:space="preserve"> </w:t>
      </w:r>
      <w:proofErr w:type="spellStart"/>
      <w:r w:rsidRPr="004A34D6">
        <w:rPr>
          <w:rFonts w:ascii="Arial" w:eastAsia="Times New Roman" w:hAnsi="Arial" w:cs="Arial"/>
          <w:i/>
          <w:iCs/>
          <w:kern w:val="36"/>
          <w:sz w:val="20"/>
          <w:szCs w:val="20"/>
          <w:lang w:eastAsia="en-ZA"/>
          <w14:ligatures w14:val="none"/>
        </w:rPr>
        <w:t>citandi</w:t>
      </w:r>
      <w:proofErr w:type="spellEnd"/>
      <w:r w:rsidRPr="004A34D6">
        <w:rPr>
          <w:rFonts w:ascii="Arial" w:eastAsia="Times New Roman" w:hAnsi="Arial" w:cs="Arial"/>
          <w:i/>
          <w:iCs/>
          <w:kern w:val="36"/>
          <w:sz w:val="20"/>
          <w:szCs w:val="20"/>
          <w:lang w:eastAsia="en-ZA"/>
          <w14:ligatures w14:val="none"/>
        </w:rPr>
        <w:t xml:space="preserve"> et </w:t>
      </w:r>
      <w:proofErr w:type="spellStart"/>
      <w:r w:rsidRPr="004A34D6">
        <w:rPr>
          <w:rFonts w:ascii="Arial" w:eastAsia="Times New Roman" w:hAnsi="Arial" w:cs="Arial"/>
          <w:i/>
          <w:iCs/>
          <w:kern w:val="36"/>
          <w:sz w:val="20"/>
          <w:szCs w:val="20"/>
          <w:lang w:eastAsia="en-ZA"/>
          <w14:ligatures w14:val="none"/>
        </w:rPr>
        <w:t>executandi</w:t>
      </w:r>
      <w:proofErr w:type="spellEnd"/>
      <w:r w:rsidRPr="004A34D6">
        <w:rPr>
          <w:rFonts w:ascii="Arial" w:eastAsia="Times New Roman" w:hAnsi="Arial" w:cs="Arial"/>
          <w:i/>
          <w:iCs/>
          <w:kern w:val="36"/>
          <w:sz w:val="20"/>
          <w:szCs w:val="20"/>
          <w:lang w:eastAsia="en-ZA"/>
          <w14:ligatures w14:val="none"/>
        </w:rPr>
        <w:t>.</w:t>
      </w:r>
    </w:p>
    <w:p w14:paraId="7196D969" w14:textId="77777777" w:rsidR="0040572A" w:rsidRPr="004A34D6" w:rsidRDefault="0040572A" w:rsidP="004A34D6">
      <w:pPr>
        <w:pStyle w:val="ListParagraph"/>
        <w:spacing w:line="240" w:lineRule="auto"/>
        <w:ind w:left="360"/>
        <w:jc w:val="both"/>
        <w:rPr>
          <w:rFonts w:ascii="Arial" w:eastAsia="Times New Roman" w:hAnsi="Arial" w:cs="Arial"/>
          <w:kern w:val="36"/>
          <w:sz w:val="20"/>
          <w:szCs w:val="20"/>
          <w:lang w:eastAsia="en-ZA"/>
          <w14:ligatures w14:val="none"/>
        </w:rPr>
      </w:pPr>
    </w:p>
    <w:p w14:paraId="043ABB97" w14:textId="77777777" w:rsidR="009656CE" w:rsidRPr="004A34D6" w:rsidRDefault="00166F50" w:rsidP="004A34D6">
      <w:pPr>
        <w:pStyle w:val="ListParagraph"/>
        <w:numPr>
          <w:ilvl w:val="0"/>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CESSION AND ASSIGNMENT</w:t>
      </w:r>
    </w:p>
    <w:p w14:paraId="0711ACA4" w14:textId="79B90317" w:rsidR="00166F50" w:rsidRPr="004A34D6" w:rsidRDefault="00166F50" w:rsidP="004A34D6">
      <w:pPr>
        <w:pStyle w:val="ListParagraph"/>
        <w:numPr>
          <w:ilvl w:val="1"/>
          <w:numId w:val="13"/>
        </w:numPr>
        <w:spacing w:line="240" w:lineRule="auto"/>
        <w:jc w:val="both"/>
        <w:rPr>
          <w:rFonts w:ascii="Arial" w:eastAsia="Times New Roman" w:hAnsi="Arial" w:cs="Arial"/>
          <w:kern w:val="36"/>
          <w:sz w:val="20"/>
          <w:szCs w:val="20"/>
          <w:lang w:eastAsia="en-ZA"/>
          <w14:ligatures w14:val="none"/>
        </w:rPr>
      </w:pPr>
      <w:r w:rsidRPr="004A34D6">
        <w:rPr>
          <w:rFonts w:ascii="Arial" w:eastAsia="Times New Roman" w:hAnsi="Arial" w:cs="Arial"/>
          <w:kern w:val="36"/>
          <w:sz w:val="20"/>
          <w:szCs w:val="20"/>
          <w:lang w:eastAsia="en-ZA"/>
          <w14:ligatures w14:val="none"/>
        </w:rPr>
        <w:t xml:space="preserve">The </w:t>
      </w:r>
      <w:r w:rsidR="009656CE" w:rsidRPr="004A34D6">
        <w:rPr>
          <w:rFonts w:ascii="Arial" w:eastAsia="Times New Roman" w:hAnsi="Arial" w:cs="Arial"/>
          <w:kern w:val="36"/>
          <w:sz w:val="20"/>
          <w:szCs w:val="20"/>
          <w:lang w:eastAsia="en-ZA"/>
          <w14:ligatures w14:val="none"/>
        </w:rPr>
        <w:t xml:space="preserve">Merchant </w:t>
      </w:r>
      <w:r w:rsidRPr="004A34D6">
        <w:rPr>
          <w:rFonts w:ascii="Arial" w:eastAsia="Times New Roman" w:hAnsi="Arial" w:cs="Arial"/>
          <w:kern w:val="36"/>
          <w:sz w:val="20"/>
          <w:szCs w:val="20"/>
          <w:lang w:eastAsia="en-ZA"/>
          <w14:ligatures w14:val="none"/>
        </w:rPr>
        <w:t>will not be entitled to cede or assign any of its rights or obligations (in part or wholly) in th</w:t>
      </w:r>
      <w:r w:rsidR="009656CE" w:rsidRPr="004A34D6">
        <w:rPr>
          <w:rFonts w:ascii="Arial" w:eastAsia="Times New Roman" w:hAnsi="Arial" w:cs="Arial"/>
          <w:kern w:val="36"/>
          <w:sz w:val="20"/>
          <w:szCs w:val="20"/>
          <w:lang w:eastAsia="en-ZA"/>
          <w14:ligatures w14:val="none"/>
        </w:rPr>
        <w:t>ese Terms and Conditions</w:t>
      </w:r>
      <w:r w:rsidRPr="004A34D6">
        <w:rPr>
          <w:rFonts w:ascii="Arial" w:eastAsia="Times New Roman" w:hAnsi="Arial" w:cs="Arial"/>
          <w:kern w:val="36"/>
          <w:sz w:val="20"/>
          <w:szCs w:val="20"/>
          <w:lang w:eastAsia="en-ZA"/>
          <w14:ligatures w14:val="none"/>
        </w:rPr>
        <w:t xml:space="preserve">, to any other person without </w:t>
      </w:r>
      <w:r w:rsidR="009656CE" w:rsidRPr="004A34D6">
        <w:rPr>
          <w:rFonts w:ascii="Arial" w:eastAsia="Times New Roman" w:hAnsi="Arial" w:cs="Arial"/>
          <w:kern w:val="36"/>
          <w:sz w:val="20"/>
          <w:szCs w:val="20"/>
          <w:lang w:eastAsia="en-ZA"/>
          <w14:ligatures w14:val="none"/>
        </w:rPr>
        <w:t xml:space="preserve">the Providers </w:t>
      </w:r>
      <w:r w:rsidRPr="004A34D6">
        <w:rPr>
          <w:rFonts w:ascii="Arial" w:eastAsia="Times New Roman" w:hAnsi="Arial" w:cs="Arial"/>
          <w:kern w:val="36"/>
          <w:sz w:val="20"/>
          <w:szCs w:val="20"/>
          <w:lang w:eastAsia="en-ZA"/>
          <w14:ligatures w14:val="none"/>
        </w:rPr>
        <w:t>prior written consent which consent will not be unreasonably withheld.</w:t>
      </w:r>
    </w:p>
    <w:p w14:paraId="28D38639" w14:textId="77777777" w:rsidR="0040572A" w:rsidRPr="004A34D6" w:rsidRDefault="0040572A" w:rsidP="004A34D6">
      <w:pPr>
        <w:pStyle w:val="ListParagraph"/>
        <w:spacing w:line="240" w:lineRule="auto"/>
        <w:ind w:left="360"/>
        <w:jc w:val="both"/>
        <w:rPr>
          <w:rFonts w:ascii="Arial" w:eastAsia="Times New Roman" w:hAnsi="Arial" w:cs="Arial"/>
          <w:kern w:val="36"/>
          <w:sz w:val="20"/>
          <w:szCs w:val="20"/>
          <w:lang w:eastAsia="en-ZA"/>
          <w14:ligatures w14:val="none"/>
        </w:rPr>
      </w:pPr>
    </w:p>
    <w:p w14:paraId="3D5A727D" w14:textId="77777777" w:rsidR="009656CE" w:rsidRPr="004A34D6" w:rsidRDefault="00166F50" w:rsidP="004A34D6">
      <w:pPr>
        <w:pStyle w:val="ListParagraph"/>
        <w:numPr>
          <w:ilvl w:val="0"/>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GENERAL</w:t>
      </w:r>
    </w:p>
    <w:p w14:paraId="15B2C524" w14:textId="77777777" w:rsidR="009656CE"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Waiver: </w:t>
      </w:r>
      <w:r w:rsidRPr="004A34D6">
        <w:rPr>
          <w:rFonts w:ascii="Arial" w:eastAsia="Times New Roman" w:hAnsi="Arial" w:cs="Arial"/>
          <w:kern w:val="36"/>
          <w:sz w:val="20"/>
          <w:szCs w:val="20"/>
          <w:lang w:eastAsia="en-ZA"/>
          <w14:ligatures w14:val="none"/>
        </w:rPr>
        <w:t>No change, waiver or discharge (“waiver”) of the terms and conditions</w:t>
      </w:r>
      <w:r w:rsidR="009656CE" w:rsidRPr="004A34D6">
        <w:rPr>
          <w:rFonts w:ascii="Arial" w:eastAsia="Times New Roman" w:hAnsi="Arial" w:cs="Arial"/>
          <w:kern w:val="36"/>
          <w:sz w:val="20"/>
          <w:szCs w:val="20"/>
          <w:lang w:eastAsia="en-ZA"/>
          <w14:ligatures w14:val="none"/>
        </w:rPr>
        <w:t xml:space="preserve"> </w:t>
      </w:r>
      <w:r w:rsidRPr="004A34D6">
        <w:rPr>
          <w:rFonts w:ascii="Arial" w:eastAsia="Times New Roman" w:hAnsi="Arial" w:cs="Arial"/>
          <w:kern w:val="36"/>
          <w:sz w:val="20"/>
          <w:szCs w:val="20"/>
          <w:lang w:eastAsia="en-ZA"/>
          <w14:ligatures w14:val="none"/>
        </w:rPr>
        <w:t>will be valid unless in writing and signed by an authorised representative of the Party against which such waiver is sought to be enforced. Any such waiver will be effective only in the specific instance and for the purpose given. No failure or delay on the part of either Party hereto in exercising any right under the Agreement will operate as a waiver thereof, nor will any single or partial exercise of any right preclude any further exercise thereof or the exercise of any other right.</w:t>
      </w:r>
    </w:p>
    <w:p w14:paraId="5FD7FBE0" w14:textId="77777777" w:rsidR="009656CE"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Applicable Law: </w:t>
      </w:r>
      <w:r w:rsidRPr="004A34D6">
        <w:rPr>
          <w:rFonts w:ascii="Arial" w:eastAsia="Times New Roman" w:hAnsi="Arial" w:cs="Arial"/>
          <w:kern w:val="36"/>
          <w:sz w:val="20"/>
          <w:szCs w:val="20"/>
          <w:lang w:eastAsia="en-ZA"/>
          <w14:ligatures w14:val="none"/>
        </w:rPr>
        <w:t>The Agreement will be governed by and construed in accordance with the laws of the Republic of South Africa.</w:t>
      </w:r>
      <w:r w:rsidRPr="004A34D6">
        <w:rPr>
          <w:rFonts w:ascii="Arial" w:eastAsia="Times New Roman" w:hAnsi="Arial" w:cs="Arial"/>
          <w:b/>
          <w:bCs/>
          <w:kern w:val="36"/>
          <w:sz w:val="20"/>
          <w:szCs w:val="20"/>
          <w:lang w:eastAsia="en-ZA"/>
          <w14:ligatures w14:val="none"/>
        </w:rPr>
        <w:t xml:space="preserve"> </w:t>
      </w:r>
    </w:p>
    <w:p w14:paraId="3784FA1C" w14:textId="77777777" w:rsidR="009656CE"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lastRenderedPageBreak/>
        <w:t xml:space="preserve">Whole agreement and amendment: </w:t>
      </w:r>
      <w:r w:rsidRPr="004A34D6">
        <w:rPr>
          <w:rFonts w:ascii="Arial" w:eastAsia="Times New Roman" w:hAnsi="Arial" w:cs="Arial"/>
          <w:kern w:val="36"/>
          <w:sz w:val="20"/>
          <w:szCs w:val="20"/>
          <w:lang w:eastAsia="en-ZA"/>
          <w14:ligatures w14:val="none"/>
        </w:rPr>
        <w:t>The Agreement constitutes the whole of the agreement between the Parties relating to the subject matter hereof and no amendment, including this clause or consensual cancellation will be of any force or effect unless reduced to writing and signed by the Parties authorised representatives.</w:t>
      </w:r>
      <w:r w:rsidRPr="004A34D6">
        <w:rPr>
          <w:rFonts w:ascii="Arial" w:eastAsia="Times New Roman" w:hAnsi="Arial" w:cs="Arial"/>
          <w:b/>
          <w:bCs/>
          <w:kern w:val="36"/>
          <w:sz w:val="20"/>
          <w:szCs w:val="20"/>
          <w:lang w:eastAsia="en-ZA"/>
          <w14:ligatures w14:val="none"/>
        </w:rPr>
        <w:t xml:space="preserve">  </w:t>
      </w:r>
    </w:p>
    <w:p w14:paraId="4FCBD052" w14:textId="77777777" w:rsidR="009656CE"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Relationship between the Parties: </w:t>
      </w:r>
      <w:r w:rsidRPr="004A34D6">
        <w:rPr>
          <w:rFonts w:ascii="Arial" w:eastAsia="Times New Roman" w:hAnsi="Arial" w:cs="Arial"/>
          <w:kern w:val="36"/>
          <w:sz w:val="20"/>
          <w:szCs w:val="20"/>
          <w:lang w:eastAsia="en-ZA"/>
          <w14:ligatures w14:val="none"/>
        </w:rPr>
        <w:t>The Parties warrant and acknowledge that the relationship between them is not in the nature of a partnership or agency and that neither Party is in any manner entitled to make or enter into binding agreements of any nature on behalf of the other Party.</w:t>
      </w:r>
    </w:p>
    <w:p w14:paraId="70A3D8F7" w14:textId="77777777" w:rsidR="009656CE"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Survival: </w:t>
      </w:r>
      <w:r w:rsidRPr="004A34D6">
        <w:rPr>
          <w:rFonts w:ascii="Arial" w:eastAsia="Times New Roman" w:hAnsi="Arial" w:cs="Arial"/>
          <w:kern w:val="36"/>
          <w:sz w:val="20"/>
          <w:szCs w:val="20"/>
          <w:lang w:eastAsia="en-ZA"/>
          <w14:ligatures w14:val="none"/>
        </w:rPr>
        <w:t>The termination of the Agreement will not affect such of the provisions as expressly provide that they will operate after any such expiration or termination or which of necessity must continue to have effect after such expiration or termination, notwithstanding that the clauses themselves do not expressly provide for such survival.</w:t>
      </w:r>
    </w:p>
    <w:p w14:paraId="0CB5D352" w14:textId="77777777" w:rsidR="00443629"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Implementation and covenant of good faith: </w:t>
      </w:r>
      <w:r w:rsidRPr="004A34D6">
        <w:rPr>
          <w:rFonts w:ascii="Arial" w:eastAsia="Times New Roman" w:hAnsi="Arial" w:cs="Arial"/>
          <w:kern w:val="36"/>
          <w:sz w:val="20"/>
          <w:szCs w:val="20"/>
          <w:lang w:eastAsia="en-ZA"/>
          <w14:ligatures w14:val="none"/>
        </w:rPr>
        <w:t>The Parties warrant to each other that they have taken or caused to be taken all steps, actions and corporate proceedings necessary to cause the Agreement to be binding on themselves.  Either Party will, if requested by the other Party, furnish to the latter sufficient evidence of the authority of the person or person who will, on behalf of the Party so requested, take any action or execute any documents required or permitted to be taken or executed by such person under the Agreement. Each Party agrees that, in its respective dealings with the other Party under or in connection with the Agreement, it will act in good faith.</w:t>
      </w:r>
    </w:p>
    <w:p w14:paraId="7D7659AF" w14:textId="19A93DD5" w:rsidR="00166F50" w:rsidRPr="004A34D6" w:rsidRDefault="00166F50" w:rsidP="004A34D6">
      <w:pPr>
        <w:pStyle w:val="ListParagraph"/>
        <w:numPr>
          <w:ilvl w:val="1"/>
          <w:numId w:val="13"/>
        </w:num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 xml:space="preserve">Legal costs: </w:t>
      </w:r>
      <w:r w:rsidRPr="004A34D6">
        <w:rPr>
          <w:rFonts w:ascii="Arial" w:eastAsia="Times New Roman" w:hAnsi="Arial" w:cs="Arial"/>
          <w:kern w:val="36"/>
          <w:sz w:val="20"/>
          <w:szCs w:val="20"/>
          <w:lang w:eastAsia="en-ZA"/>
          <w14:ligatures w14:val="none"/>
        </w:rPr>
        <w:t>Each Party will bear and pay its own costs of or incidental to the drafting, preparation and execution of the Agreement.</w:t>
      </w:r>
    </w:p>
    <w:p w14:paraId="1D196A3B"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4E194FC4"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31E77E55"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54442145"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7B62AEBF"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352E63C5"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21E9BC46"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5A206A07"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47AAE1A5"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55E8517A"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7BE206AC"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55B11F41"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7A60BDEC"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2ACF3C63"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6CC10756"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6A63D7FC"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2BF065D4"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6EFC382B"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73152FFC"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12469F17" w14:textId="77777777" w:rsidR="0080033C" w:rsidRDefault="0080033C" w:rsidP="004A34D6">
      <w:pPr>
        <w:spacing w:line="240" w:lineRule="auto"/>
        <w:jc w:val="both"/>
        <w:rPr>
          <w:ins w:id="18" w:author="Mogale, S. (Siphiwe)" w:date="2026-02-09T17:19:00Z" w16du:dateUtc="2026-02-09T15:19:00Z"/>
          <w:rFonts w:ascii="Arial" w:eastAsia="Times New Roman" w:hAnsi="Arial" w:cs="Arial"/>
          <w:b/>
          <w:bCs/>
          <w:kern w:val="36"/>
          <w:sz w:val="20"/>
          <w:szCs w:val="20"/>
          <w:lang w:eastAsia="en-ZA"/>
          <w14:ligatures w14:val="none"/>
        </w:rPr>
      </w:pPr>
    </w:p>
    <w:p w14:paraId="0ACE9D7B" w14:textId="77777777" w:rsidR="000759DB" w:rsidRDefault="000759DB" w:rsidP="004A34D6">
      <w:pPr>
        <w:spacing w:line="240" w:lineRule="auto"/>
        <w:jc w:val="both"/>
        <w:rPr>
          <w:ins w:id="19" w:author="Mogale, S. (Siphiwe)" w:date="2026-02-09T17:19:00Z" w16du:dateUtc="2026-02-09T15:19:00Z"/>
          <w:rFonts w:ascii="Arial" w:eastAsia="Times New Roman" w:hAnsi="Arial" w:cs="Arial"/>
          <w:b/>
          <w:bCs/>
          <w:kern w:val="36"/>
          <w:sz w:val="20"/>
          <w:szCs w:val="20"/>
          <w:lang w:eastAsia="en-ZA"/>
          <w14:ligatures w14:val="none"/>
        </w:rPr>
      </w:pPr>
    </w:p>
    <w:p w14:paraId="41FE8EA2" w14:textId="77777777" w:rsidR="000759DB" w:rsidRPr="004A34D6" w:rsidRDefault="000759DB" w:rsidP="004A34D6">
      <w:pPr>
        <w:spacing w:line="240" w:lineRule="auto"/>
        <w:jc w:val="both"/>
        <w:rPr>
          <w:rFonts w:ascii="Arial" w:eastAsia="Times New Roman" w:hAnsi="Arial" w:cs="Arial"/>
          <w:b/>
          <w:bCs/>
          <w:kern w:val="36"/>
          <w:sz w:val="20"/>
          <w:szCs w:val="20"/>
          <w:lang w:eastAsia="en-ZA"/>
          <w14:ligatures w14:val="none"/>
        </w:rPr>
      </w:pPr>
    </w:p>
    <w:p w14:paraId="04D0774A"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6E1AFA0A" w14:textId="0EBBF6DA" w:rsidR="0080033C" w:rsidRPr="004A34D6" w:rsidRDefault="0080033C" w:rsidP="004A34D6">
      <w:pPr>
        <w:spacing w:line="240" w:lineRule="auto"/>
        <w:jc w:val="center"/>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lastRenderedPageBreak/>
        <w:t>PRICING SCHEDULE</w:t>
      </w:r>
    </w:p>
    <w:p w14:paraId="1A3A5C75" w14:textId="77777777" w:rsidR="0080033C" w:rsidRPr="0080033C" w:rsidRDefault="0080033C" w:rsidP="004A34D6">
      <w:pPr>
        <w:spacing w:line="240" w:lineRule="auto"/>
        <w:jc w:val="center"/>
        <w:rPr>
          <w:rFonts w:ascii="Arial" w:eastAsia="Times New Roman" w:hAnsi="Arial" w:cs="Arial"/>
          <w:b/>
          <w:bCs/>
          <w:kern w:val="36"/>
          <w:sz w:val="20"/>
          <w:szCs w:val="20"/>
          <w:lang w:eastAsia="en-ZA"/>
          <w14:ligatures w14:val="none"/>
        </w:rPr>
      </w:pPr>
    </w:p>
    <w:p w14:paraId="1BF74CAB" w14:textId="771B5796"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Issued in accordance with Clause 1</w:t>
      </w:r>
      <w:ins w:id="20" w:author="Mogale, S. (Siphiwe)" w:date="2026-02-09T17:19:00Z" w16du:dateUtc="2026-02-09T15:19:00Z">
        <w:r w:rsidR="000759DB">
          <w:rPr>
            <w:rFonts w:ascii="Arial" w:eastAsia="Times New Roman" w:hAnsi="Arial" w:cs="Arial"/>
            <w:kern w:val="36"/>
            <w:sz w:val="20"/>
            <w:szCs w:val="20"/>
            <w:lang w:eastAsia="en-ZA"/>
            <w14:ligatures w14:val="none"/>
          </w:rPr>
          <w:t>0</w:t>
        </w:r>
      </w:ins>
      <w:r w:rsidRPr="0080033C">
        <w:rPr>
          <w:rFonts w:ascii="Arial" w:eastAsia="Times New Roman" w:hAnsi="Arial" w:cs="Arial"/>
          <w:kern w:val="36"/>
          <w:sz w:val="20"/>
          <w:szCs w:val="20"/>
          <w:lang w:eastAsia="en-ZA"/>
          <w14:ligatures w14:val="none"/>
        </w:rPr>
        <w:t xml:space="preserve"> (Fees and Payment) of the </w:t>
      </w:r>
      <w:proofErr w:type="spellStart"/>
      <w:r w:rsidRPr="0080033C">
        <w:rPr>
          <w:rFonts w:ascii="Arial" w:eastAsia="Times New Roman" w:hAnsi="Arial" w:cs="Arial"/>
          <w:kern w:val="36"/>
          <w:sz w:val="20"/>
          <w:szCs w:val="20"/>
          <w:lang w:eastAsia="en-ZA"/>
          <w14:ligatures w14:val="none"/>
        </w:rPr>
        <w:t>TransActor</w:t>
      </w:r>
      <w:proofErr w:type="spellEnd"/>
      <w:r w:rsidRPr="0080033C">
        <w:rPr>
          <w:rFonts w:ascii="Arial" w:eastAsia="Times New Roman" w:hAnsi="Arial" w:cs="Arial"/>
          <w:kern w:val="36"/>
          <w:sz w:val="20"/>
          <w:szCs w:val="20"/>
          <w:lang w:eastAsia="en-ZA"/>
          <w14:ligatures w14:val="none"/>
        </w:rPr>
        <w:t xml:space="preserve"> Platform Access and Service Rental Terms and Conditions.</w:t>
      </w:r>
      <w:r w:rsidRPr="004A34D6">
        <w:rPr>
          <w:rFonts w:ascii="Arial" w:eastAsia="Times New Roman" w:hAnsi="Arial" w:cs="Arial"/>
          <w:kern w:val="36"/>
          <w:sz w:val="20"/>
          <w:szCs w:val="20"/>
          <w:lang w:eastAsia="en-ZA"/>
          <w14:ligatures w14:val="none"/>
        </w:rPr>
        <w:t xml:space="preserve"> </w:t>
      </w:r>
    </w:p>
    <w:p w14:paraId="7944F97C" w14:textId="58FFC956"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6624012E"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1. SUBSCRIPTION FEES (MONTHLY)</w:t>
      </w: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369"/>
        <w:gridCol w:w="6152"/>
        <w:gridCol w:w="2536"/>
      </w:tblGrid>
      <w:tr w:rsidR="0080033C" w:rsidRPr="0080033C" w14:paraId="507341B4" w14:textId="77777777" w:rsidTr="00EE1C29">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E4E3AB9"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Plan</w:t>
            </w:r>
          </w:p>
        </w:tc>
        <w:tc>
          <w:tcPr>
            <w:tcW w:w="6122"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A2F8C18"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Description</w:t>
            </w:r>
          </w:p>
        </w:tc>
        <w:tc>
          <w:tcPr>
            <w:tcW w:w="249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D1E5A19"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Monthly Fee (ZAR)</w:t>
            </w:r>
          </w:p>
        </w:tc>
      </w:tr>
      <w:tr w:rsidR="0080033C" w:rsidRPr="0080033C" w14:paraId="3843694A" w14:textId="77777777" w:rsidTr="00EE1C29">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EF04FC7"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commentRangeStart w:id="21"/>
            <w:r w:rsidRPr="0080033C">
              <w:rPr>
                <w:rFonts w:ascii="Arial" w:eastAsia="Times New Roman" w:hAnsi="Arial" w:cs="Arial"/>
                <w:b/>
                <w:bCs/>
                <w:kern w:val="36"/>
                <w:sz w:val="20"/>
                <w:szCs w:val="20"/>
                <w:lang w:eastAsia="en-ZA"/>
                <w14:ligatures w14:val="none"/>
              </w:rPr>
              <w:t>Standard</w:t>
            </w:r>
            <w:commentRangeEnd w:id="21"/>
            <w:r w:rsidR="00EE1C29">
              <w:rPr>
                <w:rStyle w:val="CommentReference"/>
              </w:rPr>
              <w:commentReference w:id="21"/>
            </w:r>
          </w:p>
        </w:tc>
        <w:tc>
          <w:tcPr>
            <w:tcW w:w="6122" w:type="dxa"/>
            <w:tcBorders>
              <w:top w:val="single" w:sz="6" w:space="0" w:color="E6E6E6"/>
              <w:left w:val="single" w:sz="6" w:space="0" w:color="E6E6E6"/>
              <w:bottom w:val="single" w:sz="6" w:space="0" w:color="E6E6E6"/>
              <w:right w:val="single" w:sz="6" w:space="0" w:color="E6E6E6"/>
            </w:tcBorders>
            <w:vAlign w:val="center"/>
          </w:tcPr>
          <w:p w14:paraId="143166C7" w14:textId="3ACE56AB"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tc>
        <w:tc>
          <w:tcPr>
            <w:tcW w:w="2491" w:type="dxa"/>
            <w:tcBorders>
              <w:top w:val="single" w:sz="6" w:space="0" w:color="E6E6E6"/>
              <w:left w:val="single" w:sz="6" w:space="0" w:color="E6E6E6"/>
              <w:bottom w:val="single" w:sz="6" w:space="0" w:color="E6E6E6"/>
              <w:right w:val="single" w:sz="6" w:space="0" w:color="E6E6E6"/>
            </w:tcBorders>
            <w:vAlign w:val="center"/>
          </w:tcPr>
          <w:p w14:paraId="46409FE8" w14:textId="3C022EE8"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tc>
      </w:tr>
    </w:tbl>
    <w:p w14:paraId="57DD1880" w14:textId="4464821C"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 xml:space="preserve">Subscription fees are payable monthly in advance. </w:t>
      </w:r>
    </w:p>
    <w:p w14:paraId="5801DD1C" w14:textId="67DBCB55"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5A8C699D" w14:textId="323F7848" w:rsidR="0080033C" w:rsidRPr="0080033C" w:rsidDel="00EE1C29" w:rsidRDefault="0080033C" w:rsidP="004A34D6">
      <w:pPr>
        <w:spacing w:line="240" w:lineRule="auto"/>
        <w:jc w:val="both"/>
        <w:rPr>
          <w:del w:id="22" w:author="Mogale, S. (Siphiwe)" w:date="2026-02-09T17:22:00Z" w16du:dateUtc="2026-02-09T15:22:00Z"/>
          <w:rFonts w:ascii="Arial" w:eastAsia="Times New Roman" w:hAnsi="Arial" w:cs="Arial"/>
          <w:b/>
          <w:bCs/>
          <w:kern w:val="36"/>
          <w:sz w:val="20"/>
          <w:szCs w:val="20"/>
          <w:lang w:eastAsia="en-ZA"/>
          <w14:ligatures w14:val="none"/>
        </w:rPr>
      </w:pPr>
      <w:del w:id="23"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2. USAGE</w:delText>
        </w:r>
        <w:r w:rsidRPr="0080033C" w:rsidDel="00EE1C29">
          <w:rPr>
            <w:rFonts w:ascii="Arial" w:eastAsia="Times New Roman" w:hAnsi="Arial" w:cs="Arial"/>
            <w:b/>
            <w:bCs/>
            <w:kern w:val="36"/>
            <w:sz w:val="20"/>
            <w:szCs w:val="20"/>
            <w:lang w:eastAsia="en-ZA"/>
            <w14:ligatures w14:val="none"/>
          </w:rPr>
          <w:noBreakHyphen/>
          <w:delText>BASED FEES</w:delText>
        </w:r>
      </w:del>
    </w:p>
    <w:p w14:paraId="7AA74329" w14:textId="7A4F4CD6" w:rsidR="0080033C" w:rsidRPr="0080033C" w:rsidDel="00EE1C29" w:rsidRDefault="0080033C" w:rsidP="004A34D6">
      <w:pPr>
        <w:spacing w:line="240" w:lineRule="auto"/>
        <w:jc w:val="both"/>
        <w:rPr>
          <w:del w:id="24" w:author="Mogale, S. (Siphiwe)" w:date="2026-02-09T17:22:00Z" w16du:dateUtc="2026-02-09T15:22:00Z"/>
          <w:rFonts w:ascii="Arial" w:eastAsia="Times New Roman" w:hAnsi="Arial" w:cs="Arial"/>
          <w:b/>
          <w:bCs/>
          <w:kern w:val="36"/>
          <w:sz w:val="20"/>
          <w:szCs w:val="20"/>
          <w:lang w:eastAsia="en-ZA"/>
          <w14:ligatures w14:val="none"/>
        </w:rPr>
      </w:pPr>
      <w:del w:id="25"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 xml:space="preserve">2.1 </w:delText>
        </w:r>
        <w:r w:rsidRPr="0080033C" w:rsidDel="00EE1C29">
          <w:rPr>
            <w:rFonts w:ascii="Arial" w:eastAsia="Times New Roman" w:hAnsi="Arial" w:cs="Arial"/>
            <w:kern w:val="36"/>
            <w:sz w:val="20"/>
            <w:szCs w:val="20"/>
            <w:lang w:eastAsia="en-ZA"/>
            <w14:ligatures w14:val="none"/>
          </w:rPr>
          <w:delText>Appointment / Booking Volume</w:delText>
        </w:r>
      </w:del>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410"/>
        <w:gridCol w:w="6095"/>
        <w:gridCol w:w="2552"/>
      </w:tblGrid>
      <w:tr w:rsidR="0080033C" w:rsidRPr="0080033C" w:rsidDel="00EE1C29" w14:paraId="3CBC79C7" w14:textId="280FA0BB" w:rsidTr="00CB1A63">
        <w:trPr>
          <w:tblHeader/>
          <w:tblCellSpacing w:w="15" w:type="dxa"/>
          <w:del w:id="26" w:author="Mogale, S. (Siphiwe)" w:date="2026-02-09T17:22:00Z"/>
        </w:trPr>
        <w:tc>
          <w:tcPr>
            <w:tcW w:w="136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C8646B" w14:textId="6FD16CFA" w:rsidR="0080033C" w:rsidRPr="0080033C" w:rsidDel="00EE1C29" w:rsidRDefault="0080033C" w:rsidP="004A34D6">
            <w:pPr>
              <w:spacing w:line="240" w:lineRule="auto"/>
              <w:jc w:val="both"/>
              <w:rPr>
                <w:del w:id="27" w:author="Mogale, S. (Siphiwe)" w:date="2026-02-09T17:22:00Z" w16du:dateUtc="2026-02-09T15:22:00Z"/>
                <w:rFonts w:ascii="Arial" w:eastAsia="Times New Roman" w:hAnsi="Arial" w:cs="Arial"/>
                <w:b/>
                <w:bCs/>
                <w:kern w:val="36"/>
                <w:sz w:val="20"/>
                <w:szCs w:val="20"/>
                <w:lang w:eastAsia="en-ZA"/>
                <w14:ligatures w14:val="none"/>
              </w:rPr>
            </w:pPr>
            <w:del w:id="28"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Tier</w:delText>
              </w:r>
            </w:del>
          </w:p>
        </w:tc>
        <w:tc>
          <w:tcPr>
            <w:tcW w:w="6065"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BC145B3" w14:textId="71CD11D3" w:rsidR="0080033C" w:rsidRPr="0080033C" w:rsidDel="00EE1C29" w:rsidRDefault="0080033C" w:rsidP="004A34D6">
            <w:pPr>
              <w:spacing w:line="240" w:lineRule="auto"/>
              <w:jc w:val="both"/>
              <w:rPr>
                <w:del w:id="29" w:author="Mogale, S. (Siphiwe)" w:date="2026-02-09T17:22:00Z" w16du:dateUtc="2026-02-09T15:22:00Z"/>
                <w:rFonts w:ascii="Arial" w:eastAsia="Times New Roman" w:hAnsi="Arial" w:cs="Arial"/>
                <w:b/>
                <w:bCs/>
                <w:kern w:val="36"/>
                <w:sz w:val="20"/>
                <w:szCs w:val="20"/>
                <w:lang w:eastAsia="en-ZA"/>
                <w14:ligatures w14:val="none"/>
              </w:rPr>
            </w:pPr>
            <w:del w:id="30"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Monthly Completed Bookings</w:delText>
              </w:r>
            </w:del>
          </w:p>
        </w:tc>
        <w:tc>
          <w:tcPr>
            <w:tcW w:w="250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09B9C01" w14:textId="05EB1EF7" w:rsidR="0080033C" w:rsidRPr="0080033C" w:rsidDel="00EE1C29" w:rsidRDefault="0080033C" w:rsidP="004A34D6">
            <w:pPr>
              <w:spacing w:line="240" w:lineRule="auto"/>
              <w:jc w:val="both"/>
              <w:rPr>
                <w:del w:id="31" w:author="Mogale, S. (Siphiwe)" w:date="2026-02-09T17:22:00Z" w16du:dateUtc="2026-02-09T15:22:00Z"/>
                <w:rFonts w:ascii="Arial" w:eastAsia="Times New Roman" w:hAnsi="Arial" w:cs="Arial"/>
                <w:b/>
                <w:bCs/>
                <w:kern w:val="36"/>
                <w:sz w:val="20"/>
                <w:szCs w:val="20"/>
                <w:lang w:eastAsia="en-ZA"/>
                <w14:ligatures w14:val="none"/>
              </w:rPr>
            </w:pPr>
            <w:del w:id="32"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Fee</w:delText>
              </w:r>
            </w:del>
          </w:p>
        </w:tc>
      </w:tr>
      <w:tr w:rsidR="0080033C" w:rsidRPr="0080033C" w:rsidDel="00EE1C29" w14:paraId="334FA1D1" w14:textId="4672796C" w:rsidTr="00CB1A63">
        <w:trPr>
          <w:tblCellSpacing w:w="15" w:type="dxa"/>
          <w:del w:id="33" w:author="Mogale, S. (Siphiwe)" w:date="2026-02-09T17:22:00Z"/>
        </w:trPr>
        <w:tc>
          <w:tcPr>
            <w:tcW w:w="1365" w:type="dxa"/>
            <w:tcBorders>
              <w:top w:val="single" w:sz="6" w:space="0" w:color="E6E6E6"/>
              <w:left w:val="single" w:sz="6" w:space="0" w:color="E6E6E6"/>
              <w:bottom w:val="single" w:sz="6" w:space="0" w:color="E6E6E6"/>
              <w:right w:val="single" w:sz="6" w:space="0" w:color="E6E6E6"/>
            </w:tcBorders>
            <w:vAlign w:val="center"/>
            <w:hideMark/>
          </w:tcPr>
          <w:p w14:paraId="25988F9A" w14:textId="639F8D59" w:rsidR="0080033C" w:rsidRPr="0080033C" w:rsidDel="00EE1C29" w:rsidRDefault="0080033C" w:rsidP="004A34D6">
            <w:pPr>
              <w:spacing w:line="240" w:lineRule="auto"/>
              <w:jc w:val="both"/>
              <w:rPr>
                <w:del w:id="34" w:author="Mogale, S. (Siphiwe)" w:date="2026-02-09T17:22:00Z" w16du:dateUtc="2026-02-09T15:22:00Z"/>
                <w:rFonts w:ascii="Arial" w:eastAsia="Times New Roman" w:hAnsi="Arial" w:cs="Arial"/>
                <w:b/>
                <w:bCs/>
                <w:kern w:val="36"/>
                <w:sz w:val="20"/>
                <w:szCs w:val="20"/>
                <w:lang w:eastAsia="en-ZA"/>
                <w14:ligatures w14:val="none"/>
              </w:rPr>
            </w:pPr>
            <w:del w:id="35"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Tier 1</w:delText>
              </w:r>
            </w:del>
          </w:p>
        </w:tc>
        <w:tc>
          <w:tcPr>
            <w:tcW w:w="6065" w:type="dxa"/>
            <w:tcBorders>
              <w:top w:val="single" w:sz="6" w:space="0" w:color="E6E6E6"/>
              <w:left w:val="single" w:sz="6" w:space="0" w:color="E6E6E6"/>
              <w:bottom w:val="single" w:sz="6" w:space="0" w:color="E6E6E6"/>
              <w:right w:val="single" w:sz="6" w:space="0" w:color="E6E6E6"/>
            </w:tcBorders>
            <w:vAlign w:val="center"/>
            <w:hideMark/>
          </w:tcPr>
          <w:p w14:paraId="68C9C549" w14:textId="0DFB8450" w:rsidR="0080033C" w:rsidRPr="0080033C" w:rsidDel="00EE1C29" w:rsidRDefault="0080033C" w:rsidP="004A34D6">
            <w:pPr>
              <w:spacing w:line="240" w:lineRule="auto"/>
              <w:jc w:val="both"/>
              <w:rPr>
                <w:del w:id="36" w:author="Mogale, S. (Siphiwe)" w:date="2026-02-09T17:22:00Z" w16du:dateUtc="2026-02-09T15:22:00Z"/>
                <w:rFonts w:ascii="Arial" w:eastAsia="Times New Roman" w:hAnsi="Arial" w:cs="Arial"/>
                <w:b/>
                <w:bCs/>
                <w:kern w:val="36"/>
                <w:sz w:val="20"/>
                <w:szCs w:val="20"/>
                <w:lang w:eastAsia="en-ZA"/>
                <w14:ligatures w14:val="none"/>
              </w:rPr>
            </w:pPr>
            <w:del w:id="37"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0 – 500</w:delText>
              </w:r>
            </w:del>
          </w:p>
        </w:tc>
        <w:tc>
          <w:tcPr>
            <w:tcW w:w="2507" w:type="dxa"/>
            <w:tcBorders>
              <w:top w:val="single" w:sz="6" w:space="0" w:color="E6E6E6"/>
              <w:left w:val="single" w:sz="6" w:space="0" w:color="E6E6E6"/>
              <w:bottom w:val="single" w:sz="6" w:space="0" w:color="E6E6E6"/>
              <w:right w:val="single" w:sz="6" w:space="0" w:color="E6E6E6"/>
            </w:tcBorders>
            <w:vAlign w:val="center"/>
          </w:tcPr>
          <w:p w14:paraId="1FA26028" w14:textId="050FB3D4" w:rsidR="0080033C" w:rsidRPr="0080033C" w:rsidDel="00EE1C29" w:rsidRDefault="0080033C" w:rsidP="004A34D6">
            <w:pPr>
              <w:spacing w:line="240" w:lineRule="auto"/>
              <w:jc w:val="both"/>
              <w:rPr>
                <w:del w:id="38" w:author="Mogale, S. (Siphiwe)" w:date="2026-02-09T17:22:00Z" w16du:dateUtc="2026-02-09T15:22:00Z"/>
                <w:rFonts w:ascii="Arial" w:eastAsia="Times New Roman" w:hAnsi="Arial" w:cs="Arial"/>
                <w:b/>
                <w:bCs/>
                <w:kern w:val="36"/>
                <w:sz w:val="20"/>
                <w:szCs w:val="20"/>
                <w:lang w:eastAsia="en-ZA"/>
                <w14:ligatures w14:val="none"/>
              </w:rPr>
            </w:pPr>
          </w:p>
        </w:tc>
      </w:tr>
      <w:tr w:rsidR="0080033C" w:rsidRPr="0080033C" w:rsidDel="00EE1C29" w14:paraId="6FDAD330" w14:textId="477D0F0A" w:rsidTr="00CB1A63">
        <w:trPr>
          <w:tblCellSpacing w:w="15" w:type="dxa"/>
          <w:del w:id="39" w:author="Mogale, S. (Siphiwe)" w:date="2026-02-09T17:22:00Z"/>
        </w:trPr>
        <w:tc>
          <w:tcPr>
            <w:tcW w:w="1365" w:type="dxa"/>
            <w:tcBorders>
              <w:top w:val="single" w:sz="6" w:space="0" w:color="E6E6E6"/>
              <w:left w:val="single" w:sz="6" w:space="0" w:color="E6E6E6"/>
              <w:bottom w:val="single" w:sz="6" w:space="0" w:color="E6E6E6"/>
              <w:right w:val="single" w:sz="6" w:space="0" w:color="E6E6E6"/>
            </w:tcBorders>
            <w:vAlign w:val="center"/>
            <w:hideMark/>
          </w:tcPr>
          <w:p w14:paraId="10FFAD1D" w14:textId="5E952BA9" w:rsidR="0080033C" w:rsidRPr="0080033C" w:rsidDel="00EE1C29" w:rsidRDefault="0080033C" w:rsidP="004A34D6">
            <w:pPr>
              <w:spacing w:line="240" w:lineRule="auto"/>
              <w:jc w:val="both"/>
              <w:rPr>
                <w:del w:id="40" w:author="Mogale, S. (Siphiwe)" w:date="2026-02-09T17:22:00Z" w16du:dateUtc="2026-02-09T15:22:00Z"/>
                <w:rFonts w:ascii="Arial" w:eastAsia="Times New Roman" w:hAnsi="Arial" w:cs="Arial"/>
                <w:b/>
                <w:bCs/>
                <w:kern w:val="36"/>
                <w:sz w:val="20"/>
                <w:szCs w:val="20"/>
                <w:lang w:eastAsia="en-ZA"/>
                <w14:ligatures w14:val="none"/>
              </w:rPr>
            </w:pPr>
            <w:del w:id="41"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Tier 2</w:delText>
              </w:r>
            </w:del>
          </w:p>
        </w:tc>
        <w:tc>
          <w:tcPr>
            <w:tcW w:w="6065" w:type="dxa"/>
            <w:tcBorders>
              <w:top w:val="single" w:sz="6" w:space="0" w:color="E6E6E6"/>
              <w:left w:val="single" w:sz="6" w:space="0" w:color="E6E6E6"/>
              <w:bottom w:val="single" w:sz="6" w:space="0" w:color="E6E6E6"/>
              <w:right w:val="single" w:sz="6" w:space="0" w:color="E6E6E6"/>
            </w:tcBorders>
            <w:vAlign w:val="center"/>
            <w:hideMark/>
          </w:tcPr>
          <w:p w14:paraId="3BA0F160" w14:textId="1AF5F1AE" w:rsidR="0080033C" w:rsidRPr="0080033C" w:rsidDel="00EE1C29" w:rsidRDefault="0080033C" w:rsidP="004A34D6">
            <w:pPr>
              <w:spacing w:line="240" w:lineRule="auto"/>
              <w:jc w:val="both"/>
              <w:rPr>
                <w:del w:id="42" w:author="Mogale, S. (Siphiwe)" w:date="2026-02-09T17:22:00Z" w16du:dateUtc="2026-02-09T15:22:00Z"/>
                <w:rFonts w:ascii="Arial" w:eastAsia="Times New Roman" w:hAnsi="Arial" w:cs="Arial"/>
                <w:b/>
                <w:bCs/>
                <w:kern w:val="36"/>
                <w:sz w:val="20"/>
                <w:szCs w:val="20"/>
                <w:lang w:eastAsia="en-ZA"/>
                <w14:ligatures w14:val="none"/>
              </w:rPr>
            </w:pPr>
            <w:del w:id="43"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501 – 2 000</w:delText>
              </w:r>
            </w:del>
          </w:p>
        </w:tc>
        <w:tc>
          <w:tcPr>
            <w:tcW w:w="2507" w:type="dxa"/>
            <w:tcBorders>
              <w:top w:val="single" w:sz="6" w:space="0" w:color="E6E6E6"/>
              <w:left w:val="single" w:sz="6" w:space="0" w:color="E6E6E6"/>
              <w:bottom w:val="single" w:sz="6" w:space="0" w:color="E6E6E6"/>
              <w:right w:val="single" w:sz="6" w:space="0" w:color="E6E6E6"/>
            </w:tcBorders>
            <w:vAlign w:val="center"/>
          </w:tcPr>
          <w:p w14:paraId="2858C06D" w14:textId="6845593B" w:rsidR="0080033C" w:rsidRPr="0080033C" w:rsidDel="00EE1C29" w:rsidRDefault="0080033C" w:rsidP="004A34D6">
            <w:pPr>
              <w:spacing w:line="240" w:lineRule="auto"/>
              <w:jc w:val="both"/>
              <w:rPr>
                <w:del w:id="44" w:author="Mogale, S. (Siphiwe)" w:date="2026-02-09T17:22:00Z" w16du:dateUtc="2026-02-09T15:22:00Z"/>
                <w:rFonts w:ascii="Arial" w:eastAsia="Times New Roman" w:hAnsi="Arial" w:cs="Arial"/>
                <w:b/>
                <w:bCs/>
                <w:kern w:val="36"/>
                <w:sz w:val="20"/>
                <w:szCs w:val="20"/>
                <w:lang w:eastAsia="en-ZA"/>
                <w14:ligatures w14:val="none"/>
              </w:rPr>
            </w:pPr>
          </w:p>
        </w:tc>
      </w:tr>
      <w:tr w:rsidR="0080033C" w:rsidRPr="0080033C" w:rsidDel="00EE1C29" w14:paraId="59D118EA" w14:textId="06FB5728" w:rsidTr="00CB1A63">
        <w:trPr>
          <w:tblCellSpacing w:w="15" w:type="dxa"/>
          <w:del w:id="45" w:author="Mogale, S. (Siphiwe)" w:date="2026-02-09T17:22:00Z"/>
        </w:trPr>
        <w:tc>
          <w:tcPr>
            <w:tcW w:w="1365" w:type="dxa"/>
            <w:tcBorders>
              <w:top w:val="single" w:sz="6" w:space="0" w:color="E6E6E6"/>
              <w:left w:val="single" w:sz="6" w:space="0" w:color="E6E6E6"/>
              <w:bottom w:val="single" w:sz="6" w:space="0" w:color="E6E6E6"/>
              <w:right w:val="single" w:sz="6" w:space="0" w:color="E6E6E6"/>
            </w:tcBorders>
            <w:vAlign w:val="center"/>
            <w:hideMark/>
          </w:tcPr>
          <w:p w14:paraId="38E4BE1E" w14:textId="37088D0B" w:rsidR="0080033C" w:rsidRPr="0080033C" w:rsidDel="00EE1C29" w:rsidRDefault="0080033C" w:rsidP="004A34D6">
            <w:pPr>
              <w:spacing w:line="240" w:lineRule="auto"/>
              <w:jc w:val="both"/>
              <w:rPr>
                <w:del w:id="46" w:author="Mogale, S. (Siphiwe)" w:date="2026-02-09T17:22:00Z" w16du:dateUtc="2026-02-09T15:22:00Z"/>
                <w:rFonts w:ascii="Arial" w:eastAsia="Times New Roman" w:hAnsi="Arial" w:cs="Arial"/>
                <w:b/>
                <w:bCs/>
                <w:kern w:val="36"/>
                <w:sz w:val="20"/>
                <w:szCs w:val="20"/>
                <w:lang w:eastAsia="en-ZA"/>
                <w14:ligatures w14:val="none"/>
              </w:rPr>
            </w:pPr>
            <w:del w:id="47"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Tier 3</w:delText>
              </w:r>
            </w:del>
          </w:p>
        </w:tc>
        <w:tc>
          <w:tcPr>
            <w:tcW w:w="6065" w:type="dxa"/>
            <w:tcBorders>
              <w:top w:val="single" w:sz="6" w:space="0" w:color="E6E6E6"/>
              <w:left w:val="single" w:sz="6" w:space="0" w:color="E6E6E6"/>
              <w:bottom w:val="single" w:sz="6" w:space="0" w:color="E6E6E6"/>
              <w:right w:val="single" w:sz="6" w:space="0" w:color="E6E6E6"/>
            </w:tcBorders>
            <w:vAlign w:val="center"/>
            <w:hideMark/>
          </w:tcPr>
          <w:p w14:paraId="3A5E4B1B" w14:textId="4E2F0605" w:rsidR="0080033C" w:rsidRPr="0080033C" w:rsidDel="00EE1C29" w:rsidRDefault="0080033C" w:rsidP="004A34D6">
            <w:pPr>
              <w:spacing w:line="240" w:lineRule="auto"/>
              <w:jc w:val="both"/>
              <w:rPr>
                <w:del w:id="48" w:author="Mogale, S. (Siphiwe)" w:date="2026-02-09T17:22:00Z" w16du:dateUtc="2026-02-09T15:22:00Z"/>
                <w:rFonts w:ascii="Arial" w:eastAsia="Times New Roman" w:hAnsi="Arial" w:cs="Arial"/>
                <w:b/>
                <w:bCs/>
                <w:kern w:val="36"/>
                <w:sz w:val="20"/>
                <w:szCs w:val="20"/>
                <w:lang w:eastAsia="en-ZA"/>
                <w14:ligatures w14:val="none"/>
              </w:rPr>
            </w:pPr>
            <w:del w:id="49" w:author="Mogale, S. (Siphiwe)" w:date="2026-02-09T17:22:00Z" w16du:dateUtc="2026-02-09T15:22:00Z">
              <w:r w:rsidRPr="0080033C" w:rsidDel="00EE1C29">
                <w:rPr>
                  <w:rFonts w:ascii="Arial" w:eastAsia="Times New Roman" w:hAnsi="Arial" w:cs="Arial"/>
                  <w:b/>
                  <w:bCs/>
                  <w:kern w:val="36"/>
                  <w:sz w:val="20"/>
                  <w:szCs w:val="20"/>
                  <w:lang w:eastAsia="en-ZA"/>
                  <w14:ligatures w14:val="none"/>
                </w:rPr>
                <w:delText>2 001+</w:delText>
              </w:r>
            </w:del>
          </w:p>
        </w:tc>
        <w:tc>
          <w:tcPr>
            <w:tcW w:w="2507" w:type="dxa"/>
            <w:tcBorders>
              <w:top w:val="single" w:sz="6" w:space="0" w:color="E6E6E6"/>
              <w:left w:val="single" w:sz="6" w:space="0" w:color="E6E6E6"/>
              <w:bottom w:val="single" w:sz="6" w:space="0" w:color="E6E6E6"/>
              <w:right w:val="single" w:sz="6" w:space="0" w:color="E6E6E6"/>
            </w:tcBorders>
            <w:vAlign w:val="center"/>
          </w:tcPr>
          <w:p w14:paraId="4E742C37" w14:textId="7D06BFDC" w:rsidR="0080033C" w:rsidRPr="0080033C" w:rsidDel="00EE1C29" w:rsidRDefault="0080033C" w:rsidP="004A34D6">
            <w:pPr>
              <w:spacing w:line="240" w:lineRule="auto"/>
              <w:jc w:val="both"/>
              <w:rPr>
                <w:del w:id="50" w:author="Mogale, S. (Siphiwe)" w:date="2026-02-09T17:22:00Z" w16du:dateUtc="2026-02-09T15:22:00Z"/>
                <w:rFonts w:ascii="Arial" w:eastAsia="Times New Roman" w:hAnsi="Arial" w:cs="Arial"/>
                <w:b/>
                <w:bCs/>
                <w:kern w:val="36"/>
                <w:sz w:val="20"/>
                <w:szCs w:val="20"/>
                <w:lang w:eastAsia="en-ZA"/>
                <w14:ligatures w14:val="none"/>
              </w:rPr>
            </w:pPr>
          </w:p>
        </w:tc>
      </w:tr>
    </w:tbl>
    <w:p w14:paraId="213CC5F4" w14:textId="2BC78C89" w:rsidR="0080033C" w:rsidRPr="0080033C" w:rsidDel="00EE1C29" w:rsidRDefault="0080033C" w:rsidP="004A34D6">
      <w:pPr>
        <w:spacing w:line="240" w:lineRule="auto"/>
        <w:jc w:val="both"/>
        <w:rPr>
          <w:del w:id="51" w:author="Mogale, S. (Siphiwe)" w:date="2026-02-09T17:22:00Z" w16du:dateUtc="2026-02-09T15:22:00Z"/>
          <w:rFonts w:ascii="Arial" w:eastAsia="Times New Roman" w:hAnsi="Arial" w:cs="Arial"/>
          <w:kern w:val="36"/>
          <w:sz w:val="20"/>
          <w:szCs w:val="20"/>
          <w:lang w:eastAsia="en-ZA"/>
          <w14:ligatures w14:val="none"/>
        </w:rPr>
      </w:pPr>
      <w:del w:id="52" w:author="Mogale, S. (Siphiwe)" w:date="2026-02-09T17:22:00Z" w16du:dateUtc="2026-02-09T15:22:00Z">
        <w:r w:rsidRPr="0080033C" w:rsidDel="00EE1C29">
          <w:rPr>
            <w:rFonts w:ascii="Arial" w:eastAsia="Times New Roman" w:hAnsi="Arial" w:cs="Arial"/>
            <w:kern w:val="36"/>
            <w:sz w:val="20"/>
            <w:szCs w:val="20"/>
            <w:lang w:eastAsia="en-ZA"/>
            <w14:ligatures w14:val="none"/>
          </w:rPr>
          <w:delText xml:space="preserve"> </w:delText>
        </w:r>
      </w:del>
    </w:p>
    <w:p w14:paraId="3382D9EA" w14:textId="10855D6B" w:rsidR="0080033C" w:rsidRPr="0080033C" w:rsidDel="00EE1C29" w:rsidRDefault="004476A5" w:rsidP="004A34D6">
      <w:pPr>
        <w:spacing w:line="240" w:lineRule="auto"/>
        <w:jc w:val="both"/>
        <w:rPr>
          <w:del w:id="53" w:author="Mogale, S. (Siphiwe)" w:date="2026-02-09T17:22:00Z" w16du:dateUtc="2026-02-09T15:22:00Z"/>
          <w:rFonts w:ascii="Arial" w:eastAsia="Times New Roman" w:hAnsi="Arial" w:cs="Arial"/>
          <w:b/>
          <w:bCs/>
          <w:kern w:val="36"/>
          <w:sz w:val="20"/>
          <w:szCs w:val="20"/>
          <w:lang w:eastAsia="en-ZA"/>
          <w14:ligatures w14:val="none"/>
        </w:rPr>
      </w:pPr>
      <w:del w:id="54" w:author="Mogale, S. (Siphiwe)" w:date="2026-02-09T17:22:00Z" w16du:dateUtc="2026-02-09T15:22:00Z">
        <w:r>
          <w:rPr>
            <w:rFonts w:ascii="Arial" w:eastAsia="Times New Roman" w:hAnsi="Arial" w:cs="Arial"/>
            <w:b/>
            <w:bCs/>
            <w:kern w:val="36"/>
            <w:sz w:val="20"/>
            <w:szCs w:val="20"/>
            <w:lang w:eastAsia="en-ZA"/>
            <w14:ligatures w14:val="none"/>
          </w:rPr>
          <w:pict w14:anchorId="378D751A">
            <v:rect id="_x0000_i1025" style="width:0;height:1.5pt" o:hralign="center" o:hrstd="t" o:hr="t" fillcolor="#a0a0a0" stroked="f"/>
          </w:pict>
        </w:r>
      </w:del>
    </w:p>
    <w:p w14:paraId="3DEEA94B"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3. VALUE</w:t>
      </w:r>
      <w:r w:rsidRPr="0080033C">
        <w:rPr>
          <w:rFonts w:ascii="Arial" w:eastAsia="Times New Roman" w:hAnsi="Arial" w:cs="Arial"/>
          <w:b/>
          <w:bCs/>
          <w:kern w:val="36"/>
          <w:sz w:val="20"/>
          <w:szCs w:val="20"/>
          <w:lang w:eastAsia="en-ZA"/>
          <w14:ligatures w14:val="none"/>
        </w:rPr>
        <w:noBreakHyphen/>
        <w:t>ADDED SERVICE (VAS) FEES</w:t>
      </w:r>
    </w:p>
    <w:p w14:paraId="07E1806F" w14:textId="23EC4263"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1684"/>
        <w:gridCol w:w="3837"/>
        <w:gridCol w:w="4536"/>
      </w:tblGrid>
      <w:tr w:rsidR="0080033C" w:rsidRPr="0080033C" w14:paraId="668B2201" w14:textId="77777777" w:rsidTr="009E5034">
        <w:trPr>
          <w:tblHeader/>
          <w:tblCellSpacing w:w="15" w:type="dxa"/>
        </w:trPr>
        <w:tc>
          <w:tcPr>
            <w:tcW w:w="1639"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108E229"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VAS Module</w:t>
            </w:r>
          </w:p>
        </w:tc>
        <w:tc>
          <w:tcPr>
            <w:tcW w:w="3807"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D935CD"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Description</w:t>
            </w:r>
          </w:p>
        </w:tc>
        <w:tc>
          <w:tcPr>
            <w:tcW w:w="449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F203DE"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Fee</w:t>
            </w:r>
          </w:p>
        </w:tc>
      </w:tr>
      <w:tr w:rsidR="0080033C" w:rsidRPr="0080033C" w14:paraId="45459FE3" w14:textId="77777777" w:rsidTr="009E5034">
        <w:trPr>
          <w:trHeight w:val="674"/>
          <w:tblCellSpacing w:w="15" w:type="dxa"/>
        </w:trPr>
        <w:tc>
          <w:tcPr>
            <w:tcW w:w="1639" w:type="dxa"/>
            <w:tcBorders>
              <w:top w:val="single" w:sz="6" w:space="0" w:color="E6E6E6"/>
              <w:left w:val="single" w:sz="6" w:space="0" w:color="E6E6E6"/>
              <w:bottom w:val="single" w:sz="6" w:space="0" w:color="E6E6E6"/>
              <w:right w:val="single" w:sz="6" w:space="0" w:color="E6E6E6"/>
            </w:tcBorders>
            <w:vAlign w:val="center"/>
            <w:hideMark/>
          </w:tcPr>
          <w:p w14:paraId="02A46FB6" w14:textId="6426B42D"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p>
        </w:tc>
        <w:tc>
          <w:tcPr>
            <w:tcW w:w="3807" w:type="dxa"/>
            <w:tcBorders>
              <w:top w:val="single" w:sz="6" w:space="0" w:color="E6E6E6"/>
              <w:left w:val="single" w:sz="6" w:space="0" w:color="E6E6E6"/>
              <w:bottom w:val="single" w:sz="6" w:space="0" w:color="E6E6E6"/>
              <w:right w:val="single" w:sz="6" w:space="0" w:color="E6E6E6"/>
            </w:tcBorders>
            <w:vAlign w:val="center"/>
            <w:hideMark/>
          </w:tcPr>
          <w:p w14:paraId="795E4971" w14:textId="28EE9714"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p>
        </w:tc>
        <w:tc>
          <w:tcPr>
            <w:tcW w:w="4491" w:type="dxa"/>
            <w:tcBorders>
              <w:top w:val="single" w:sz="6" w:space="0" w:color="E6E6E6"/>
              <w:left w:val="single" w:sz="6" w:space="0" w:color="E6E6E6"/>
              <w:bottom w:val="single" w:sz="6" w:space="0" w:color="E6E6E6"/>
              <w:right w:val="single" w:sz="6" w:space="0" w:color="E6E6E6"/>
            </w:tcBorders>
            <w:vAlign w:val="center"/>
            <w:hideMark/>
          </w:tcPr>
          <w:p w14:paraId="31347A53" w14:textId="5F0A4B10"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p>
        </w:tc>
      </w:tr>
    </w:tbl>
    <w:p w14:paraId="6939641F" w14:textId="777F05B1"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59C2D832" w14:textId="04C6254C" w:rsidR="0080033C" w:rsidRPr="0080033C" w:rsidDel="00022A66" w:rsidRDefault="0080033C" w:rsidP="004A34D6">
      <w:pPr>
        <w:spacing w:line="240" w:lineRule="auto"/>
        <w:jc w:val="both"/>
        <w:rPr>
          <w:del w:id="55" w:author="Mogale, S. (Siphiwe)" w:date="2026-02-09T17:27:00Z" w16du:dateUtc="2026-02-09T15:27:00Z"/>
          <w:rFonts w:ascii="Arial" w:eastAsia="Times New Roman" w:hAnsi="Arial" w:cs="Arial"/>
          <w:b/>
          <w:bCs/>
          <w:kern w:val="36"/>
          <w:sz w:val="20"/>
          <w:szCs w:val="20"/>
          <w:lang w:eastAsia="en-ZA"/>
          <w14:ligatures w14:val="none"/>
        </w:rPr>
      </w:pPr>
      <w:del w:id="56" w:author="Mogale, S. (Siphiwe)" w:date="2026-02-09T17:27:00Z" w16du:dateUtc="2026-02-09T15:27:00Z">
        <w:r w:rsidRPr="0080033C" w:rsidDel="00022A66">
          <w:rPr>
            <w:rFonts w:ascii="Arial" w:eastAsia="Times New Roman" w:hAnsi="Arial" w:cs="Arial"/>
            <w:b/>
            <w:bCs/>
            <w:kern w:val="36"/>
            <w:sz w:val="20"/>
            <w:szCs w:val="20"/>
            <w:lang w:eastAsia="en-ZA"/>
            <w14:ligatures w14:val="none"/>
          </w:rPr>
          <w:delText>4. ON</w:delText>
        </w:r>
        <w:r w:rsidRPr="004A34D6" w:rsidDel="00022A66">
          <w:rPr>
            <w:rFonts w:ascii="Arial" w:eastAsia="Times New Roman" w:hAnsi="Arial" w:cs="Arial"/>
            <w:b/>
            <w:bCs/>
            <w:kern w:val="36"/>
            <w:sz w:val="20"/>
            <w:szCs w:val="20"/>
            <w:lang w:eastAsia="en-ZA"/>
            <w14:ligatures w14:val="none"/>
          </w:rPr>
          <w:delText>C</w:delText>
        </w:r>
        <w:r w:rsidRPr="0080033C" w:rsidDel="00022A66">
          <w:rPr>
            <w:rFonts w:ascii="Arial" w:eastAsia="Times New Roman" w:hAnsi="Arial" w:cs="Arial"/>
            <w:b/>
            <w:bCs/>
            <w:kern w:val="36"/>
            <w:sz w:val="20"/>
            <w:szCs w:val="20"/>
            <w:lang w:eastAsia="en-ZA"/>
            <w14:ligatures w14:val="none"/>
          </w:rPr>
          <w:delText>E</w:delText>
        </w:r>
        <w:r w:rsidRPr="0080033C" w:rsidDel="00022A66">
          <w:rPr>
            <w:rFonts w:ascii="Arial" w:eastAsia="Times New Roman" w:hAnsi="Arial" w:cs="Arial"/>
            <w:b/>
            <w:bCs/>
            <w:kern w:val="36"/>
            <w:sz w:val="20"/>
            <w:szCs w:val="20"/>
            <w:lang w:eastAsia="en-ZA"/>
            <w14:ligatures w14:val="none"/>
          </w:rPr>
          <w:noBreakHyphen/>
          <w:delText>OFF / OPTIONAL FEES</w:delText>
        </w:r>
      </w:del>
    </w:p>
    <w:tbl>
      <w:tblPr>
        <w:tblW w:w="10057" w:type="dxa"/>
        <w:tblCellSpacing w:w="15" w:type="dxa"/>
        <w:tblCellMar>
          <w:top w:w="15" w:type="dxa"/>
          <w:left w:w="15" w:type="dxa"/>
          <w:bottom w:w="15" w:type="dxa"/>
          <w:right w:w="15" w:type="dxa"/>
        </w:tblCellMar>
        <w:tblLook w:val="04A0" w:firstRow="1" w:lastRow="0" w:firstColumn="1" w:lastColumn="0" w:noHBand="0" w:noVBand="1"/>
      </w:tblPr>
      <w:tblGrid>
        <w:gridCol w:w="4528"/>
        <w:gridCol w:w="5529"/>
      </w:tblGrid>
      <w:tr w:rsidR="0080033C" w:rsidRPr="0080033C" w:rsidDel="00022A66" w14:paraId="629AF8E5" w14:textId="6F3387F3" w:rsidTr="009E5034">
        <w:trPr>
          <w:tblHeader/>
          <w:tblCellSpacing w:w="15" w:type="dxa"/>
          <w:del w:id="57"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2ECD553" w14:textId="2ABC9E8D" w:rsidR="0080033C" w:rsidRPr="0080033C" w:rsidDel="00022A66" w:rsidRDefault="0080033C" w:rsidP="004A34D6">
            <w:pPr>
              <w:spacing w:line="240" w:lineRule="auto"/>
              <w:jc w:val="both"/>
              <w:rPr>
                <w:del w:id="58" w:author="Mogale, S. (Siphiwe)" w:date="2026-02-09T17:27:00Z" w16du:dateUtc="2026-02-09T15:27:00Z"/>
                <w:rFonts w:ascii="Arial" w:eastAsia="Times New Roman" w:hAnsi="Arial" w:cs="Arial"/>
                <w:b/>
                <w:bCs/>
                <w:kern w:val="36"/>
                <w:sz w:val="20"/>
                <w:szCs w:val="20"/>
                <w:lang w:eastAsia="en-ZA"/>
                <w14:ligatures w14:val="none"/>
              </w:rPr>
            </w:pPr>
            <w:del w:id="59" w:author="Mogale, S. (Siphiwe)" w:date="2026-02-09T17:27:00Z" w16du:dateUtc="2026-02-09T15:27:00Z">
              <w:r w:rsidRPr="0080033C" w:rsidDel="00022A66">
                <w:rPr>
                  <w:rFonts w:ascii="Arial" w:eastAsia="Times New Roman" w:hAnsi="Arial" w:cs="Arial"/>
                  <w:b/>
                  <w:bCs/>
                  <w:kern w:val="36"/>
                  <w:sz w:val="20"/>
                  <w:szCs w:val="20"/>
                  <w:lang w:eastAsia="en-ZA"/>
                  <w14:ligatures w14:val="none"/>
                </w:rPr>
                <w:delText>Item</w:delText>
              </w:r>
            </w:del>
          </w:p>
        </w:tc>
        <w:tc>
          <w:tcPr>
            <w:tcW w:w="5484"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2C09EDA" w14:textId="32DD4F2F" w:rsidR="0080033C" w:rsidRPr="0080033C" w:rsidDel="00022A66" w:rsidRDefault="0080033C" w:rsidP="004A34D6">
            <w:pPr>
              <w:spacing w:line="240" w:lineRule="auto"/>
              <w:jc w:val="both"/>
              <w:rPr>
                <w:del w:id="60" w:author="Mogale, S. (Siphiwe)" w:date="2026-02-09T17:27:00Z" w16du:dateUtc="2026-02-09T15:27:00Z"/>
                <w:rFonts w:ascii="Arial" w:eastAsia="Times New Roman" w:hAnsi="Arial" w:cs="Arial"/>
                <w:b/>
                <w:bCs/>
                <w:kern w:val="36"/>
                <w:sz w:val="20"/>
                <w:szCs w:val="20"/>
                <w:lang w:eastAsia="en-ZA"/>
                <w14:ligatures w14:val="none"/>
              </w:rPr>
            </w:pPr>
            <w:del w:id="61" w:author="Mogale, S. (Siphiwe)" w:date="2026-02-09T17:27:00Z" w16du:dateUtc="2026-02-09T15:27:00Z">
              <w:r w:rsidRPr="0080033C" w:rsidDel="00022A66">
                <w:rPr>
                  <w:rFonts w:ascii="Arial" w:eastAsia="Times New Roman" w:hAnsi="Arial" w:cs="Arial"/>
                  <w:b/>
                  <w:bCs/>
                  <w:kern w:val="36"/>
                  <w:sz w:val="20"/>
                  <w:szCs w:val="20"/>
                  <w:lang w:eastAsia="en-ZA"/>
                  <w14:ligatures w14:val="none"/>
                </w:rPr>
                <w:delText>Fee</w:delText>
              </w:r>
            </w:del>
          </w:p>
        </w:tc>
      </w:tr>
      <w:tr w:rsidR="0080033C" w:rsidRPr="0080033C" w:rsidDel="00022A66" w14:paraId="5163D070" w14:textId="7639F4B7" w:rsidTr="009E5034">
        <w:trPr>
          <w:tblCellSpacing w:w="15" w:type="dxa"/>
          <w:del w:id="62"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vAlign w:val="center"/>
            <w:hideMark/>
          </w:tcPr>
          <w:p w14:paraId="6E4B5203" w14:textId="657E7AF6" w:rsidR="0080033C" w:rsidRPr="0080033C" w:rsidDel="00022A66" w:rsidRDefault="0080033C" w:rsidP="004A34D6">
            <w:pPr>
              <w:spacing w:line="240" w:lineRule="auto"/>
              <w:jc w:val="both"/>
              <w:rPr>
                <w:del w:id="63" w:author="Mogale, S. (Siphiwe)" w:date="2026-02-09T17:27:00Z" w16du:dateUtc="2026-02-09T15:27:00Z"/>
                <w:rFonts w:ascii="Arial" w:eastAsia="Times New Roman" w:hAnsi="Arial" w:cs="Arial"/>
                <w:kern w:val="36"/>
                <w:sz w:val="20"/>
                <w:szCs w:val="20"/>
                <w:lang w:eastAsia="en-ZA"/>
                <w14:ligatures w14:val="none"/>
              </w:rPr>
            </w:pPr>
            <w:del w:id="64" w:author="Mogale, S. (Siphiwe)" w:date="2026-02-09T17:27:00Z" w16du:dateUtc="2026-02-09T15:27:00Z">
              <w:r w:rsidRPr="0080033C" w:rsidDel="00022A66">
                <w:rPr>
                  <w:rFonts w:ascii="Arial" w:eastAsia="Times New Roman" w:hAnsi="Arial" w:cs="Arial"/>
                  <w:kern w:val="36"/>
                  <w:sz w:val="20"/>
                  <w:szCs w:val="20"/>
                  <w:lang w:eastAsia="en-ZA"/>
                  <w14:ligatures w14:val="none"/>
                </w:rPr>
                <w:delText>Initial Onboarding &amp; Setup</w:delText>
              </w:r>
            </w:del>
          </w:p>
        </w:tc>
        <w:tc>
          <w:tcPr>
            <w:tcW w:w="5484" w:type="dxa"/>
            <w:tcBorders>
              <w:top w:val="single" w:sz="6" w:space="0" w:color="E6E6E6"/>
              <w:left w:val="single" w:sz="6" w:space="0" w:color="E6E6E6"/>
              <w:bottom w:val="single" w:sz="6" w:space="0" w:color="E6E6E6"/>
              <w:right w:val="single" w:sz="6" w:space="0" w:color="E6E6E6"/>
            </w:tcBorders>
            <w:vAlign w:val="center"/>
            <w:hideMark/>
          </w:tcPr>
          <w:p w14:paraId="5A9641B6" w14:textId="24F215C5" w:rsidR="0080033C" w:rsidRPr="0080033C" w:rsidDel="00022A66" w:rsidRDefault="0080033C" w:rsidP="004A34D6">
            <w:pPr>
              <w:spacing w:line="240" w:lineRule="auto"/>
              <w:jc w:val="both"/>
              <w:rPr>
                <w:del w:id="65" w:author="Mogale, S. (Siphiwe)" w:date="2026-02-09T17:27:00Z" w16du:dateUtc="2026-02-09T15:27:00Z"/>
                <w:rFonts w:ascii="Arial" w:eastAsia="Times New Roman" w:hAnsi="Arial" w:cs="Arial"/>
                <w:kern w:val="36"/>
                <w:sz w:val="20"/>
                <w:szCs w:val="20"/>
                <w:lang w:eastAsia="en-ZA"/>
                <w14:ligatures w14:val="none"/>
              </w:rPr>
            </w:pPr>
            <w:del w:id="66" w:author="Mogale, S. (Siphiwe)" w:date="2026-02-09T17:27:00Z" w16du:dateUtc="2026-02-09T15:27:00Z">
              <w:r w:rsidRPr="0080033C" w:rsidDel="00022A66">
                <w:rPr>
                  <w:rFonts w:ascii="Arial" w:eastAsia="Times New Roman" w:hAnsi="Arial" w:cs="Arial"/>
                  <w:kern w:val="36"/>
                  <w:sz w:val="20"/>
                  <w:szCs w:val="20"/>
                  <w:lang w:eastAsia="en-ZA"/>
                  <w14:ligatures w14:val="none"/>
                </w:rPr>
                <w:delText xml:space="preserve">R </w:delText>
              </w:r>
              <w:r w:rsidRPr="0080033C" w:rsidDel="00022A66">
                <w:rPr>
                  <w:rFonts w:ascii="Arial" w:eastAsia="Times New Roman" w:hAnsi="Arial" w:cs="Arial"/>
                  <w:i/>
                  <w:iCs/>
                  <w:kern w:val="36"/>
                  <w:sz w:val="20"/>
                  <w:szCs w:val="20"/>
                  <w:lang w:eastAsia="en-ZA"/>
                  <w14:ligatures w14:val="none"/>
                </w:rPr>
                <w:delText>TBC</w:delText>
              </w:r>
            </w:del>
          </w:p>
        </w:tc>
      </w:tr>
      <w:tr w:rsidR="0080033C" w:rsidRPr="0080033C" w:rsidDel="00022A66" w14:paraId="6C2FC92D" w14:textId="221173C0" w:rsidTr="009E5034">
        <w:trPr>
          <w:tblCellSpacing w:w="15" w:type="dxa"/>
          <w:del w:id="67"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vAlign w:val="center"/>
            <w:hideMark/>
          </w:tcPr>
          <w:p w14:paraId="7D40330C" w14:textId="1E5B1FBD" w:rsidR="0080033C" w:rsidRPr="0080033C" w:rsidDel="00022A66" w:rsidRDefault="0080033C" w:rsidP="004A34D6">
            <w:pPr>
              <w:spacing w:line="240" w:lineRule="auto"/>
              <w:jc w:val="both"/>
              <w:rPr>
                <w:del w:id="68" w:author="Mogale, S. (Siphiwe)" w:date="2026-02-09T17:27:00Z" w16du:dateUtc="2026-02-09T15:27:00Z"/>
                <w:rFonts w:ascii="Arial" w:eastAsia="Times New Roman" w:hAnsi="Arial" w:cs="Arial"/>
                <w:kern w:val="36"/>
                <w:sz w:val="20"/>
                <w:szCs w:val="20"/>
                <w:lang w:eastAsia="en-ZA"/>
                <w14:ligatures w14:val="none"/>
              </w:rPr>
            </w:pPr>
            <w:del w:id="69" w:author="Mogale, S. (Siphiwe)" w:date="2026-02-09T17:27:00Z" w16du:dateUtc="2026-02-09T15:27:00Z">
              <w:r w:rsidRPr="0080033C" w:rsidDel="00022A66">
                <w:rPr>
                  <w:rFonts w:ascii="Arial" w:eastAsia="Times New Roman" w:hAnsi="Arial" w:cs="Arial"/>
                  <w:kern w:val="36"/>
                  <w:sz w:val="20"/>
                  <w:szCs w:val="20"/>
                  <w:lang w:eastAsia="en-ZA"/>
                  <w14:ligatures w14:val="none"/>
                </w:rPr>
                <w:delText>Staff Training (Remote)</w:delText>
              </w:r>
            </w:del>
          </w:p>
        </w:tc>
        <w:tc>
          <w:tcPr>
            <w:tcW w:w="5484" w:type="dxa"/>
            <w:tcBorders>
              <w:top w:val="single" w:sz="6" w:space="0" w:color="E6E6E6"/>
              <w:left w:val="single" w:sz="6" w:space="0" w:color="E6E6E6"/>
              <w:bottom w:val="single" w:sz="6" w:space="0" w:color="E6E6E6"/>
              <w:right w:val="single" w:sz="6" w:space="0" w:color="E6E6E6"/>
            </w:tcBorders>
            <w:vAlign w:val="center"/>
            <w:hideMark/>
          </w:tcPr>
          <w:p w14:paraId="22F355D0" w14:textId="7A76290B" w:rsidR="0080033C" w:rsidRPr="0080033C" w:rsidDel="00022A66" w:rsidRDefault="0080033C" w:rsidP="004A34D6">
            <w:pPr>
              <w:spacing w:line="240" w:lineRule="auto"/>
              <w:jc w:val="both"/>
              <w:rPr>
                <w:del w:id="70" w:author="Mogale, S. (Siphiwe)" w:date="2026-02-09T17:27:00Z" w16du:dateUtc="2026-02-09T15:27:00Z"/>
                <w:rFonts w:ascii="Arial" w:eastAsia="Times New Roman" w:hAnsi="Arial" w:cs="Arial"/>
                <w:kern w:val="36"/>
                <w:sz w:val="20"/>
                <w:szCs w:val="20"/>
                <w:lang w:eastAsia="en-ZA"/>
                <w14:ligatures w14:val="none"/>
              </w:rPr>
            </w:pPr>
            <w:del w:id="71" w:author="Mogale, S. (Siphiwe)" w:date="2026-02-09T17:27:00Z" w16du:dateUtc="2026-02-09T15:27:00Z">
              <w:r w:rsidRPr="0080033C" w:rsidDel="00022A66">
                <w:rPr>
                  <w:rFonts w:ascii="Arial" w:eastAsia="Times New Roman" w:hAnsi="Arial" w:cs="Arial"/>
                  <w:kern w:val="36"/>
                  <w:sz w:val="20"/>
                  <w:szCs w:val="20"/>
                  <w:lang w:eastAsia="en-ZA"/>
                  <w14:ligatures w14:val="none"/>
                </w:rPr>
                <w:delText xml:space="preserve">R </w:delText>
              </w:r>
              <w:r w:rsidRPr="0080033C" w:rsidDel="00022A66">
                <w:rPr>
                  <w:rFonts w:ascii="Arial" w:eastAsia="Times New Roman" w:hAnsi="Arial" w:cs="Arial"/>
                  <w:i/>
                  <w:iCs/>
                  <w:kern w:val="36"/>
                  <w:sz w:val="20"/>
                  <w:szCs w:val="20"/>
                  <w:lang w:eastAsia="en-ZA"/>
                  <w14:ligatures w14:val="none"/>
                </w:rPr>
                <w:delText>TBC</w:delText>
              </w:r>
              <w:r w:rsidRPr="0080033C" w:rsidDel="00022A66">
                <w:rPr>
                  <w:rFonts w:ascii="Arial" w:eastAsia="Times New Roman" w:hAnsi="Arial" w:cs="Arial"/>
                  <w:kern w:val="36"/>
                  <w:sz w:val="20"/>
                  <w:szCs w:val="20"/>
                  <w:lang w:eastAsia="en-ZA"/>
                  <w14:ligatures w14:val="none"/>
                </w:rPr>
                <w:delText xml:space="preserve"> per hour</w:delText>
              </w:r>
            </w:del>
          </w:p>
        </w:tc>
      </w:tr>
      <w:tr w:rsidR="0080033C" w:rsidRPr="0080033C" w:rsidDel="00022A66" w14:paraId="13C0048A" w14:textId="5EF4426C" w:rsidTr="009E5034">
        <w:trPr>
          <w:tblCellSpacing w:w="15" w:type="dxa"/>
          <w:del w:id="72"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vAlign w:val="center"/>
            <w:hideMark/>
          </w:tcPr>
          <w:p w14:paraId="0045C188" w14:textId="117CEE50" w:rsidR="0080033C" w:rsidRPr="0080033C" w:rsidDel="00022A66" w:rsidRDefault="0080033C" w:rsidP="004A34D6">
            <w:pPr>
              <w:spacing w:line="240" w:lineRule="auto"/>
              <w:jc w:val="both"/>
              <w:rPr>
                <w:del w:id="73" w:author="Mogale, S. (Siphiwe)" w:date="2026-02-09T17:27:00Z" w16du:dateUtc="2026-02-09T15:27:00Z"/>
                <w:rFonts w:ascii="Arial" w:eastAsia="Times New Roman" w:hAnsi="Arial" w:cs="Arial"/>
                <w:kern w:val="36"/>
                <w:sz w:val="20"/>
                <w:szCs w:val="20"/>
                <w:lang w:eastAsia="en-ZA"/>
                <w14:ligatures w14:val="none"/>
              </w:rPr>
            </w:pPr>
            <w:del w:id="74" w:author="Mogale, S. (Siphiwe)" w:date="2026-02-09T17:27:00Z" w16du:dateUtc="2026-02-09T15:27:00Z">
              <w:r w:rsidRPr="0080033C" w:rsidDel="00022A66">
                <w:rPr>
                  <w:rFonts w:ascii="Arial" w:eastAsia="Times New Roman" w:hAnsi="Arial" w:cs="Arial"/>
                  <w:kern w:val="36"/>
                  <w:sz w:val="20"/>
                  <w:szCs w:val="20"/>
                  <w:lang w:eastAsia="en-ZA"/>
                  <w14:ligatures w14:val="none"/>
                </w:rPr>
                <w:delText>Staff Training (On</w:delText>
              </w:r>
              <w:r w:rsidRPr="0080033C" w:rsidDel="00022A66">
                <w:rPr>
                  <w:rFonts w:ascii="Arial" w:eastAsia="Times New Roman" w:hAnsi="Arial" w:cs="Arial"/>
                  <w:kern w:val="36"/>
                  <w:sz w:val="20"/>
                  <w:szCs w:val="20"/>
                  <w:lang w:eastAsia="en-ZA"/>
                  <w14:ligatures w14:val="none"/>
                </w:rPr>
                <w:noBreakHyphen/>
                <w:delText>Site)</w:delText>
              </w:r>
            </w:del>
          </w:p>
        </w:tc>
        <w:tc>
          <w:tcPr>
            <w:tcW w:w="5484" w:type="dxa"/>
            <w:tcBorders>
              <w:top w:val="single" w:sz="6" w:space="0" w:color="E6E6E6"/>
              <w:left w:val="single" w:sz="6" w:space="0" w:color="E6E6E6"/>
              <w:bottom w:val="single" w:sz="6" w:space="0" w:color="E6E6E6"/>
              <w:right w:val="single" w:sz="6" w:space="0" w:color="E6E6E6"/>
            </w:tcBorders>
            <w:vAlign w:val="center"/>
            <w:hideMark/>
          </w:tcPr>
          <w:p w14:paraId="0F1E2D64" w14:textId="0675596C" w:rsidR="0080033C" w:rsidRPr="0080033C" w:rsidDel="00022A66" w:rsidRDefault="0080033C" w:rsidP="004A34D6">
            <w:pPr>
              <w:spacing w:line="240" w:lineRule="auto"/>
              <w:jc w:val="both"/>
              <w:rPr>
                <w:del w:id="75" w:author="Mogale, S. (Siphiwe)" w:date="2026-02-09T17:27:00Z" w16du:dateUtc="2026-02-09T15:27:00Z"/>
                <w:rFonts w:ascii="Arial" w:eastAsia="Times New Roman" w:hAnsi="Arial" w:cs="Arial"/>
                <w:kern w:val="36"/>
                <w:sz w:val="20"/>
                <w:szCs w:val="20"/>
                <w:lang w:eastAsia="en-ZA"/>
                <w14:ligatures w14:val="none"/>
              </w:rPr>
            </w:pPr>
            <w:del w:id="76" w:author="Mogale, S. (Siphiwe)" w:date="2026-02-09T17:27:00Z" w16du:dateUtc="2026-02-09T15:27:00Z">
              <w:r w:rsidRPr="0080033C" w:rsidDel="00022A66">
                <w:rPr>
                  <w:rFonts w:ascii="Arial" w:eastAsia="Times New Roman" w:hAnsi="Arial" w:cs="Arial"/>
                  <w:kern w:val="36"/>
                  <w:sz w:val="20"/>
                  <w:szCs w:val="20"/>
                  <w:lang w:eastAsia="en-ZA"/>
                  <w14:ligatures w14:val="none"/>
                </w:rPr>
                <w:delText xml:space="preserve">R </w:delText>
              </w:r>
              <w:r w:rsidRPr="0080033C" w:rsidDel="00022A66">
                <w:rPr>
                  <w:rFonts w:ascii="Arial" w:eastAsia="Times New Roman" w:hAnsi="Arial" w:cs="Arial"/>
                  <w:i/>
                  <w:iCs/>
                  <w:kern w:val="36"/>
                  <w:sz w:val="20"/>
                  <w:szCs w:val="20"/>
                  <w:lang w:eastAsia="en-ZA"/>
                  <w14:ligatures w14:val="none"/>
                </w:rPr>
                <w:delText>TBC</w:delText>
              </w:r>
              <w:r w:rsidRPr="0080033C" w:rsidDel="00022A66">
                <w:rPr>
                  <w:rFonts w:ascii="Arial" w:eastAsia="Times New Roman" w:hAnsi="Arial" w:cs="Arial"/>
                  <w:kern w:val="36"/>
                  <w:sz w:val="20"/>
                  <w:szCs w:val="20"/>
                  <w:lang w:eastAsia="en-ZA"/>
                  <w14:ligatures w14:val="none"/>
                </w:rPr>
                <w:delText xml:space="preserve"> per session</w:delText>
              </w:r>
            </w:del>
          </w:p>
        </w:tc>
      </w:tr>
      <w:tr w:rsidR="0080033C" w:rsidRPr="0080033C" w:rsidDel="00022A66" w14:paraId="06D84CA0" w14:textId="6FEE6135" w:rsidTr="009E5034">
        <w:trPr>
          <w:tblCellSpacing w:w="15" w:type="dxa"/>
          <w:del w:id="77"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vAlign w:val="center"/>
            <w:hideMark/>
          </w:tcPr>
          <w:p w14:paraId="487ACE3F" w14:textId="68D4CF23" w:rsidR="0080033C" w:rsidRPr="0080033C" w:rsidDel="00022A66" w:rsidRDefault="0080033C" w:rsidP="004A34D6">
            <w:pPr>
              <w:spacing w:line="240" w:lineRule="auto"/>
              <w:jc w:val="both"/>
              <w:rPr>
                <w:del w:id="78" w:author="Mogale, S. (Siphiwe)" w:date="2026-02-09T17:27:00Z" w16du:dateUtc="2026-02-09T15:27:00Z"/>
                <w:rFonts w:ascii="Arial" w:eastAsia="Times New Roman" w:hAnsi="Arial" w:cs="Arial"/>
                <w:kern w:val="36"/>
                <w:sz w:val="20"/>
                <w:szCs w:val="20"/>
                <w:lang w:eastAsia="en-ZA"/>
                <w14:ligatures w14:val="none"/>
              </w:rPr>
            </w:pPr>
            <w:del w:id="79" w:author="Mogale, S. (Siphiwe)" w:date="2026-02-09T17:27:00Z" w16du:dateUtc="2026-02-09T15:27:00Z">
              <w:r w:rsidRPr="0080033C" w:rsidDel="00022A66">
                <w:rPr>
                  <w:rFonts w:ascii="Arial" w:eastAsia="Times New Roman" w:hAnsi="Arial" w:cs="Arial"/>
                  <w:kern w:val="36"/>
                  <w:sz w:val="20"/>
                  <w:szCs w:val="20"/>
                  <w:lang w:eastAsia="en-ZA"/>
                  <w14:ligatures w14:val="none"/>
                </w:rPr>
                <w:delText>Custom Development</w:delText>
              </w:r>
            </w:del>
          </w:p>
        </w:tc>
        <w:tc>
          <w:tcPr>
            <w:tcW w:w="5484" w:type="dxa"/>
            <w:tcBorders>
              <w:top w:val="single" w:sz="6" w:space="0" w:color="E6E6E6"/>
              <w:left w:val="single" w:sz="6" w:space="0" w:color="E6E6E6"/>
              <w:bottom w:val="single" w:sz="6" w:space="0" w:color="E6E6E6"/>
              <w:right w:val="single" w:sz="6" w:space="0" w:color="E6E6E6"/>
            </w:tcBorders>
            <w:vAlign w:val="center"/>
            <w:hideMark/>
          </w:tcPr>
          <w:p w14:paraId="2A47280D" w14:textId="1915AF2F" w:rsidR="0080033C" w:rsidRPr="0080033C" w:rsidDel="00022A66" w:rsidRDefault="0080033C" w:rsidP="004A34D6">
            <w:pPr>
              <w:spacing w:line="240" w:lineRule="auto"/>
              <w:jc w:val="both"/>
              <w:rPr>
                <w:del w:id="80" w:author="Mogale, S. (Siphiwe)" w:date="2026-02-09T17:27:00Z" w16du:dateUtc="2026-02-09T15:27:00Z"/>
                <w:rFonts w:ascii="Arial" w:eastAsia="Times New Roman" w:hAnsi="Arial" w:cs="Arial"/>
                <w:kern w:val="36"/>
                <w:sz w:val="20"/>
                <w:szCs w:val="20"/>
                <w:lang w:eastAsia="en-ZA"/>
                <w14:ligatures w14:val="none"/>
              </w:rPr>
            </w:pPr>
            <w:del w:id="81" w:author="Mogale, S. (Siphiwe)" w:date="2026-02-09T17:27:00Z" w16du:dateUtc="2026-02-09T15:27:00Z">
              <w:r w:rsidRPr="0080033C" w:rsidDel="00022A66">
                <w:rPr>
                  <w:rFonts w:ascii="Arial" w:eastAsia="Times New Roman" w:hAnsi="Arial" w:cs="Arial"/>
                  <w:kern w:val="36"/>
                  <w:sz w:val="20"/>
                  <w:szCs w:val="20"/>
                  <w:lang w:eastAsia="en-ZA"/>
                  <w14:ligatures w14:val="none"/>
                </w:rPr>
                <w:delText xml:space="preserve">R </w:delText>
              </w:r>
              <w:r w:rsidRPr="0080033C" w:rsidDel="00022A66">
                <w:rPr>
                  <w:rFonts w:ascii="Arial" w:eastAsia="Times New Roman" w:hAnsi="Arial" w:cs="Arial"/>
                  <w:i/>
                  <w:iCs/>
                  <w:kern w:val="36"/>
                  <w:sz w:val="20"/>
                  <w:szCs w:val="20"/>
                  <w:lang w:eastAsia="en-ZA"/>
                  <w14:ligatures w14:val="none"/>
                </w:rPr>
                <w:delText>TBC</w:delText>
              </w:r>
              <w:r w:rsidRPr="0080033C" w:rsidDel="00022A66">
                <w:rPr>
                  <w:rFonts w:ascii="Arial" w:eastAsia="Times New Roman" w:hAnsi="Arial" w:cs="Arial"/>
                  <w:kern w:val="36"/>
                  <w:sz w:val="20"/>
                  <w:szCs w:val="20"/>
                  <w:lang w:eastAsia="en-ZA"/>
                  <w14:ligatures w14:val="none"/>
                </w:rPr>
                <w:delText xml:space="preserve"> per hour (quote required)</w:delText>
              </w:r>
            </w:del>
          </w:p>
        </w:tc>
      </w:tr>
      <w:tr w:rsidR="0080033C" w:rsidRPr="0080033C" w:rsidDel="00022A66" w14:paraId="0F8E2CEC" w14:textId="7F59D0CE" w:rsidTr="009E5034">
        <w:trPr>
          <w:tblCellSpacing w:w="15" w:type="dxa"/>
          <w:del w:id="82"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vAlign w:val="center"/>
            <w:hideMark/>
          </w:tcPr>
          <w:p w14:paraId="330037B2" w14:textId="4AD720CE" w:rsidR="0080033C" w:rsidRPr="0080033C" w:rsidDel="00022A66" w:rsidRDefault="0080033C" w:rsidP="004A34D6">
            <w:pPr>
              <w:spacing w:line="240" w:lineRule="auto"/>
              <w:jc w:val="both"/>
              <w:rPr>
                <w:del w:id="83" w:author="Mogale, S. (Siphiwe)" w:date="2026-02-09T17:27:00Z" w16du:dateUtc="2026-02-09T15:27:00Z"/>
                <w:rFonts w:ascii="Arial" w:eastAsia="Times New Roman" w:hAnsi="Arial" w:cs="Arial"/>
                <w:kern w:val="36"/>
                <w:sz w:val="20"/>
                <w:szCs w:val="20"/>
                <w:lang w:eastAsia="en-ZA"/>
                <w14:ligatures w14:val="none"/>
              </w:rPr>
            </w:pPr>
            <w:del w:id="84" w:author="Mogale, S. (Siphiwe)" w:date="2026-02-09T17:27:00Z" w16du:dateUtc="2026-02-09T15:27:00Z">
              <w:r w:rsidRPr="0080033C" w:rsidDel="00022A66">
                <w:rPr>
                  <w:rFonts w:ascii="Arial" w:eastAsia="Times New Roman" w:hAnsi="Arial" w:cs="Arial"/>
                  <w:kern w:val="36"/>
                  <w:sz w:val="20"/>
                  <w:szCs w:val="20"/>
                  <w:lang w:eastAsia="en-ZA"/>
                  <w14:ligatures w14:val="none"/>
                </w:rPr>
                <w:delText>Data Migration</w:delText>
              </w:r>
            </w:del>
          </w:p>
        </w:tc>
        <w:tc>
          <w:tcPr>
            <w:tcW w:w="5484" w:type="dxa"/>
            <w:tcBorders>
              <w:top w:val="single" w:sz="6" w:space="0" w:color="E6E6E6"/>
              <w:left w:val="single" w:sz="6" w:space="0" w:color="E6E6E6"/>
              <w:bottom w:val="single" w:sz="6" w:space="0" w:color="E6E6E6"/>
              <w:right w:val="single" w:sz="6" w:space="0" w:color="E6E6E6"/>
            </w:tcBorders>
            <w:vAlign w:val="center"/>
            <w:hideMark/>
          </w:tcPr>
          <w:p w14:paraId="2A656987" w14:textId="792E46AA" w:rsidR="0080033C" w:rsidRPr="0080033C" w:rsidDel="00022A66" w:rsidRDefault="0080033C" w:rsidP="004A34D6">
            <w:pPr>
              <w:spacing w:line="240" w:lineRule="auto"/>
              <w:jc w:val="both"/>
              <w:rPr>
                <w:del w:id="85" w:author="Mogale, S. (Siphiwe)" w:date="2026-02-09T17:27:00Z" w16du:dateUtc="2026-02-09T15:27:00Z"/>
                <w:rFonts w:ascii="Arial" w:eastAsia="Times New Roman" w:hAnsi="Arial" w:cs="Arial"/>
                <w:kern w:val="36"/>
                <w:sz w:val="20"/>
                <w:szCs w:val="20"/>
                <w:lang w:eastAsia="en-ZA"/>
                <w14:ligatures w14:val="none"/>
              </w:rPr>
            </w:pPr>
            <w:del w:id="86" w:author="Mogale, S. (Siphiwe)" w:date="2026-02-09T17:27:00Z" w16du:dateUtc="2026-02-09T15:27:00Z">
              <w:r w:rsidRPr="0080033C" w:rsidDel="00022A66">
                <w:rPr>
                  <w:rFonts w:ascii="Arial" w:eastAsia="Times New Roman" w:hAnsi="Arial" w:cs="Arial"/>
                  <w:kern w:val="36"/>
                  <w:sz w:val="20"/>
                  <w:szCs w:val="20"/>
                  <w:lang w:eastAsia="en-ZA"/>
                  <w14:ligatures w14:val="none"/>
                </w:rPr>
                <w:delText xml:space="preserve">R </w:delText>
              </w:r>
              <w:r w:rsidRPr="0080033C" w:rsidDel="00022A66">
                <w:rPr>
                  <w:rFonts w:ascii="Arial" w:eastAsia="Times New Roman" w:hAnsi="Arial" w:cs="Arial"/>
                  <w:i/>
                  <w:iCs/>
                  <w:kern w:val="36"/>
                  <w:sz w:val="20"/>
                  <w:szCs w:val="20"/>
                  <w:lang w:eastAsia="en-ZA"/>
                  <w14:ligatures w14:val="none"/>
                </w:rPr>
                <w:delText>TBC</w:delText>
              </w:r>
              <w:r w:rsidRPr="0080033C" w:rsidDel="00022A66">
                <w:rPr>
                  <w:rFonts w:ascii="Arial" w:eastAsia="Times New Roman" w:hAnsi="Arial" w:cs="Arial"/>
                  <w:kern w:val="36"/>
                  <w:sz w:val="20"/>
                  <w:szCs w:val="20"/>
                  <w:lang w:eastAsia="en-ZA"/>
                  <w14:ligatures w14:val="none"/>
                </w:rPr>
                <w:delText xml:space="preserve"> per migration batch</w:delText>
              </w:r>
            </w:del>
          </w:p>
        </w:tc>
      </w:tr>
      <w:tr w:rsidR="0080033C" w:rsidRPr="0080033C" w:rsidDel="00022A66" w14:paraId="53E0B9EF" w14:textId="1721C8F8" w:rsidTr="009E5034">
        <w:trPr>
          <w:tblCellSpacing w:w="15" w:type="dxa"/>
          <w:del w:id="87" w:author="Mogale, S. (Siphiwe)" w:date="2026-02-09T17:27:00Z"/>
        </w:trPr>
        <w:tc>
          <w:tcPr>
            <w:tcW w:w="4483" w:type="dxa"/>
            <w:tcBorders>
              <w:top w:val="single" w:sz="6" w:space="0" w:color="E6E6E6"/>
              <w:left w:val="single" w:sz="6" w:space="0" w:color="E6E6E6"/>
              <w:bottom w:val="single" w:sz="6" w:space="0" w:color="E6E6E6"/>
              <w:right w:val="single" w:sz="6" w:space="0" w:color="E6E6E6"/>
            </w:tcBorders>
            <w:vAlign w:val="center"/>
            <w:hideMark/>
          </w:tcPr>
          <w:p w14:paraId="5C5E1B25" w14:textId="773E3A9F" w:rsidR="0080033C" w:rsidRPr="0080033C" w:rsidDel="00022A66" w:rsidRDefault="0080033C" w:rsidP="004A34D6">
            <w:pPr>
              <w:spacing w:line="240" w:lineRule="auto"/>
              <w:jc w:val="both"/>
              <w:rPr>
                <w:del w:id="88" w:author="Mogale, S. (Siphiwe)" w:date="2026-02-09T17:27:00Z" w16du:dateUtc="2026-02-09T15:27:00Z"/>
                <w:rFonts w:ascii="Arial" w:eastAsia="Times New Roman" w:hAnsi="Arial" w:cs="Arial"/>
                <w:kern w:val="36"/>
                <w:sz w:val="20"/>
                <w:szCs w:val="20"/>
                <w:lang w:eastAsia="en-ZA"/>
                <w14:ligatures w14:val="none"/>
              </w:rPr>
            </w:pPr>
            <w:del w:id="89" w:author="Mogale, S. (Siphiwe)" w:date="2026-02-09T17:27:00Z" w16du:dateUtc="2026-02-09T15:27:00Z">
              <w:r w:rsidRPr="0080033C" w:rsidDel="00022A66">
                <w:rPr>
                  <w:rFonts w:ascii="Arial" w:eastAsia="Times New Roman" w:hAnsi="Arial" w:cs="Arial"/>
                  <w:kern w:val="36"/>
                  <w:sz w:val="20"/>
                  <w:szCs w:val="20"/>
                  <w:lang w:eastAsia="en-ZA"/>
                  <w14:ligatures w14:val="none"/>
                </w:rPr>
                <w:delText>Additional Branch Activation</w:delText>
              </w:r>
            </w:del>
          </w:p>
        </w:tc>
        <w:tc>
          <w:tcPr>
            <w:tcW w:w="5484" w:type="dxa"/>
            <w:tcBorders>
              <w:top w:val="single" w:sz="6" w:space="0" w:color="E6E6E6"/>
              <w:left w:val="single" w:sz="6" w:space="0" w:color="E6E6E6"/>
              <w:bottom w:val="single" w:sz="6" w:space="0" w:color="E6E6E6"/>
              <w:right w:val="single" w:sz="6" w:space="0" w:color="E6E6E6"/>
            </w:tcBorders>
            <w:vAlign w:val="center"/>
            <w:hideMark/>
          </w:tcPr>
          <w:p w14:paraId="21444A3D" w14:textId="16CED082" w:rsidR="0080033C" w:rsidRPr="0080033C" w:rsidDel="00022A66" w:rsidRDefault="0080033C" w:rsidP="004A34D6">
            <w:pPr>
              <w:spacing w:line="240" w:lineRule="auto"/>
              <w:jc w:val="both"/>
              <w:rPr>
                <w:del w:id="90" w:author="Mogale, S. (Siphiwe)" w:date="2026-02-09T17:27:00Z" w16du:dateUtc="2026-02-09T15:27:00Z"/>
                <w:rFonts w:ascii="Arial" w:eastAsia="Times New Roman" w:hAnsi="Arial" w:cs="Arial"/>
                <w:kern w:val="36"/>
                <w:sz w:val="20"/>
                <w:szCs w:val="20"/>
                <w:lang w:eastAsia="en-ZA"/>
                <w14:ligatures w14:val="none"/>
              </w:rPr>
            </w:pPr>
            <w:del w:id="91" w:author="Mogale, S. (Siphiwe)" w:date="2026-02-09T17:27:00Z" w16du:dateUtc="2026-02-09T15:27:00Z">
              <w:r w:rsidRPr="0080033C" w:rsidDel="00022A66">
                <w:rPr>
                  <w:rFonts w:ascii="Arial" w:eastAsia="Times New Roman" w:hAnsi="Arial" w:cs="Arial"/>
                  <w:kern w:val="36"/>
                  <w:sz w:val="20"/>
                  <w:szCs w:val="20"/>
                  <w:lang w:eastAsia="en-ZA"/>
                  <w14:ligatures w14:val="none"/>
                </w:rPr>
                <w:delText xml:space="preserve">R </w:delText>
              </w:r>
              <w:r w:rsidRPr="0080033C" w:rsidDel="00022A66">
                <w:rPr>
                  <w:rFonts w:ascii="Arial" w:eastAsia="Times New Roman" w:hAnsi="Arial" w:cs="Arial"/>
                  <w:i/>
                  <w:iCs/>
                  <w:kern w:val="36"/>
                  <w:sz w:val="20"/>
                  <w:szCs w:val="20"/>
                  <w:lang w:eastAsia="en-ZA"/>
                  <w14:ligatures w14:val="none"/>
                </w:rPr>
                <w:delText>TBC</w:delText>
              </w:r>
              <w:r w:rsidRPr="0080033C" w:rsidDel="00022A66">
                <w:rPr>
                  <w:rFonts w:ascii="Arial" w:eastAsia="Times New Roman" w:hAnsi="Arial" w:cs="Arial"/>
                  <w:kern w:val="36"/>
                  <w:sz w:val="20"/>
                  <w:szCs w:val="20"/>
                  <w:lang w:eastAsia="en-ZA"/>
                  <w14:ligatures w14:val="none"/>
                </w:rPr>
                <w:delText xml:space="preserve"> per branch</w:delText>
              </w:r>
            </w:del>
          </w:p>
        </w:tc>
      </w:tr>
    </w:tbl>
    <w:p w14:paraId="6F49F35E" w14:textId="782E5F32"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030A4C6C" w14:textId="77777777"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5. PAYMENT TERMS</w:t>
      </w:r>
    </w:p>
    <w:p w14:paraId="2786E161" w14:textId="57918CAB" w:rsidR="001960A4" w:rsidRPr="0080033C" w:rsidRDefault="00BB6DC6" w:rsidP="004A34D6">
      <w:p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5.1. Invoice Du</w:t>
      </w:r>
      <w:r w:rsidR="001960A4" w:rsidRPr="004A34D6">
        <w:rPr>
          <w:rFonts w:ascii="Arial" w:eastAsia="Times New Roman" w:hAnsi="Arial" w:cs="Arial"/>
          <w:b/>
          <w:bCs/>
          <w:kern w:val="36"/>
          <w:sz w:val="20"/>
          <w:szCs w:val="20"/>
          <w:lang w:eastAsia="en-ZA"/>
          <w14:ligatures w14:val="none"/>
        </w:rPr>
        <w:t xml:space="preserve">e Date: </w:t>
      </w:r>
      <w:r w:rsidR="001960A4" w:rsidRPr="004A34D6">
        <w:rPr>
          <w:rFonts w:ascii="Arial" w:eastAsia="Times New Roman" w:hAnsi="Arial" w:cs="Arial"/>
          <w:kern w:val="36"/>
          <w:sz w:val="20"/>
          <w:szCs w:val="20"/>
          <w:lang w:eastAsia="en-ZA"/>
          <w14:ligatures w14:val="none"/>
        </w:rPr>
        <w:t>Invoices are payable within ______ days.</w:t>
      </w:r>
    </w:p>
    <w:p w14:paraId="3C5A626E" w14:textId="6C217151" w:rsidR="0080033C" w:rsidRPr="0080033C" w:rsidDel="00EF7AD5" w:rsidRDefault="0080033C" w:rsidP="004A34D6">
      <w:pPr>
        <w:spacing w:line="240" w:lineRule="auto"/>
        <w:jc w:val="both"/>
        <w:rPr>
          <w:del w:id="92" w:author="Mogale, S. (Siphiwe)" w:date="2026-02-09T17:27:00Z" w16du:dateUtc="2026-02-09T15:27:00Z"/>
          <w:rFonts w:ascii="Arial" w:eastAsia="Times New Roman" w:hAnsi="Arial" w:cs="Arial"/>
          <w:kern w:val="36"/>
          <w:sz w:val="20"/>
          <w:szCs w:val="20"/>
          <w:lang w:eastAsia="en-ZA"/>
          <w14:ligatures w14:val="none"/>
        </w:rPr>
      </w:pPr>
      <w:del w:id="93" w:author="Mogale, S. (Siphiwe)" w:date="2026-02-09T17:27:00Z" w16du:dateUtc="2026-02-09T15:27:00Z">
        <w:r w:rsidRPr="0080033C" w:rsidDel="00EF7AD5">
          <w:rPr>
            <w:rFonts w:ascii="Arial" w:eastAsia="Times New Roman" w:hAnsi="Arial" w:cs="Arial"/>
            <w:b/>
            <w:bCs/>
            <w:kern w:val="36"/>
            <w:sz w:val="20"/>
            <w:szCs w:val="20"/>
            <w:lang w:eastAsia="en-ZA"/>
            <w14:ligatures w14:val="none"/>
          </w:rPr>
          <w:delText>5.2 Late Payment Interest</w:delText>
        </w:r>
        <w:r w:rsidR="001960A4" w:rsidRPr="004A34D6" w:rsidDel="00EF7AD5">
          <w:rPr>
            <w:rFonts w:ascii="Arial" w:eastAsia="Times New Roman" w:hAnsi="Arial" w:cs="Arial"/>
            <w:b/>
            <w:bCs/>
            <w:kern w:val="36"/>
            <w:sz w:val="20"/>
            <w:szCs w:val="20"/>
            <w:lang w:eastAsia="en-ZA"/>
            <w14:ligatures w14:val="none"/>
          </w:rPr>
          <w:delText>:</w:delText>
        </w:r>
        <w:r w:rsidR="001960A4" w:rsidRPr="004A34D6" w:rsidDel="00EF7AD5">
          <w:rPr>
            <w:rFonts w:ascii="Arial" w:eastAsia="Times New Roman" w:hAnsi="Arial" w:cs="Arial"/>
            <w:kern w:val="36"/>
            <w:sz w:val="20"/>
            <w:szCs w:val="20"/>
            <w:lang w:eastAsia="en-ZA"/>
            <w14:ligatures w14:val="none"/>
          </w:rPr>
          <w:delText xml:space="preserve"> </w:delText>
        </w:r>
        <w:r w:rsidRPr="0080033C" w:rsidDel="00EF7AD5">
          <w:rPr>
            <w:rFonts w:ascii="Arial" w:eastAsia="Times New Roman" w:hAnsi="Arial" w:cs="Arial"/>
            <w:kern w:val="36"/>
            <w:sz w:val="20"/>
            <w:szCs w:val="20"/>
            <w:lang w:eastAsia="en-ZA"/>
            <w14:ligatures w14:val="none"/>
          </w:rPr>
          <w:delText xml:space="preserve">Interest on overdue amounts accrues at the rate prescribed in the Prescribed Rate of Interest Act 55 of 1975. </w:delText>
        </w:r>
        <w:r w:rsidRPr="004A34D6" w:rsidDel="00EF7AD5">
          <w:rPr>
            <w:rFonts w:ascii="Arial" w:eastAsia="Times New Roman" w:hAnsi="Arial" w:cs="Arial"/>
            <w:kern w:val="36"/>
            <w:sz w:val="20"/>
            <w:szCs w:val="20"/>
            <w:lang w:eastAsia="en-ZA"/>
            <w14:ligatures w14:val="none"/>
          </w:rPr>
          <w:delText xml:space="preserve"> </w:delText>
        </w:r>
      </w:del>
    </w:p>
    <w:p w14:paraId="14519A16" w14:textId="317441C0"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b/>
          <w:bCs/>
          <w:kern w:val="36"/>
          <w:sz w:val="20"/>
          <w:szCs w:val="20"/>
          <w:lang w:eastAsia="en-ZA"/>
          <w14:ligatures w14:val="none"/>
        </w:rPr>
        <w:t>5.</w:t>
      </w:r>
      <w:ins w:id="94" w:author="Mogale, S. (Siphiwe)" w:date="2026-02-09T17:27:00Z" w16du:dateUtc="2026-02-09T15:27:00Z">
        <w:r w:rsidR="00EF7AD5">
          <w:rPr>
            <w:rFonts w:ascii="Arial" w:eastAsia="Times New Roman" w:hAnsi="Arial" w:cs="Arial"/>
            <w:b/>
            <w:bCs/>
            <w:kern w:val="36"/>
            <w:sz w:val="20"/>
            <w:szCs w:val="20"/>
            <w:lang w:eastAsia="en-ZA"/>
            <w14:ligatures w14:val="none"/>
          </w:rPr>
          <w:t>2</w:t>
        </w:r>
      </w:ins>
      <w:del w:id="95" w:author="Mogale, S. (Siphiwe)" w:date="2026-02-09T17:27:00Z" w16du:dateUtc="2026-02-09T15:27:00Z">
        <w:r w:rsidRPr="0080033C" w:rsidDel="00EF7AD5">
          <w:rPr>
            <w:rFonts w:ascii="Arial" w:eastAsia="Times New Roman" w:hAnsi="Arial" w:cs="Arial"/>
            <w:b/>
            <w:bCs/>
            <w:kern w:val="36"/>
            <w:sz w:val="20"/>
            <w:szCs w:val="20"/>
            <w:lang w:eastAsia="en-ZA"/>
            <w14:ligatures w14:val="none"/>
          </w:rPr>
          <w:delText>3</w:delText>
        </w:r>
      </w:del>
      <w:r w:rsidRPr="0080033C">
        <w:rPr>
          <w:rFonts w:ascii="Arial" w:eastAsia="Times New Roman" w:hAnsi="Arial" w:cs="Arial"/>
          <w:b/>
          <w:bCs/>
          <w:kern w:val="36"/>
          <w:sz w:val="20"/>
          <w:szCs w:val="20"/>
          <w:lang w:eastAsia="en-ZA"/>
          <w14:ligatures w14:val="none"/>
        </w:rPr>
        <w:t xml:space="preserve"> Suspension for Non</w:t>
      </w:r>
      <w:r w:rsidRPr="0080033C">
        <w:rPr>
          <w:rFonts w:ascii="Arial" w:eastAsia="Times New Roman" w:hAnsi="Arial" w:cs="Arial"/>
          <w:b/>
          <w:bCs/>
          <w:kern w:val="36"/>
          <w:sz w:val="20"/>
          <w:szCs w:val="20"/>
          <w:lang w:eastAsia="en-ZA"/>
          <w14:ligatures w14:val="none"/>
        </w:rPr>
        <w:noBreakHyphen/>
        <w:t>Payment</w:t>
      </w:r>
      <w:r w:rsidR="001960A4" w:rsidRPr="004A34D6">
        <w:rPr>
          <w:rFonts w:ascii="Arial" w:eastAsia="Times New Roman" w:hAnsi="Arial" w:cs="Arial"/>
          <w:b/>
          <w:bCs/>
          <w:kern w:val="36"/>
          <w:sz w:val="20"/>
          <w:szCs w:val="20"/>
          <w:lang w:eastAsia="en-ZA"/>
          <w14:ligatures w14:val="none"/>
        </w:rPr>
        <w:t>:</w:t>
      </w:r>
      <w:r w:rsidR="001960A4" w:rsidRPr="004A34D6">
        <w:rPr>
          <w:rFonts w:ascii="Arial" w:eastAsia="Times New Roman" w:hAnsi="Arial" w:cs="Arial"/>
          <w:kern w:val="36"/>
          <w:sz w:val="20"/>
          <w:szCs w:val="20"/>
          <w:lang w:eastAsia="en-ZA"/>
          <w14:ligatures w14:val="none"/>
        </w:rPr>
        <w:t xml:space="preserve"> </w:t>
      </w:r>
      <w:r w:rsidRPr="0080033C">
        <w:rPr>
          <w:rFonts w:ascii="Arial" w:eastAsia="Times New Roman" w:hAnsi="Arial" w:cs="Arial"/>
          <w:kern w:val="36"/>
          <w:sz w:val="20"/>
          <w:szCs w:val="20"/>
          <w:lang w:eastAsia="en-ZA"/>
          <w14:ligatures w14:val="none"/>
        </w:rPr>
        <w:t xml:space="preserve">The Provider may suspend access if fees remain unpaid after reasonable notice. </w:t>
      </w:r>
    </w:p>
    <w:p w14:paraId="19910387" w14:textId="1C8003AB"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6B411B19"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6. PAYMENT METHODS</w:t>
      </w:r>
    </w:p>
    <w:p w14:paraId="3BB96BBE"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Accepted payment channels:</w:t>
      </w:r>
    </w:p>
    <w:p w14:paraId="536733F6" w14:textId="47632AE9" w:rsidR="0080033C" w:rsidRPr="0080033C" w:rsidDel="00DB5A88" w:rsidRDefault="0080033C" w:rsidP="004A34D6">
      <w:pPr>
        <w:numPr>
          <w:ilvl w:val="0"/>
          <w:numId w:val="20"/>
        </w:numPr>
        <w:spacing w:line="240" w:lineRule="auto"/>
        <w:jc w:val="both"/>
        <w:rPr>
          <w:del w:id="96" w:author="Mogale, S. (Siphiwe)" w:date="2026-02-09T17:28:00Z" w16du:dateUtc="2026-02-09T15:28:00Z"/>
          <w:rFonts w:ascii="Arial" w:eastAsia="Times New Roman" w:hAnsi="Arial" w:cs="Arial"/>
          <w:kern w:val="36"/>
          <w:sz w:val="20"/>
          <w:szCs w:val="20"/>
          <w:lang w:eastAsia="en-ZA"/>
          <w14:ligatures w14:val="none"/>
        </w:rPr>
      </w:pPr>
      <w:commentRangeStart w:id="97"/>
      <w:del w:id="98" w:author="Mogale, S. (Siphiwe)" w:date="2026-02-09T17:28:00Z" w16du:dateUtc="2026-02-09T15:28:00Z">
        <w:r w:rsidRPr="0080033C" w:rsidDel="00DB5A88">
          <w:rPr>
            <w:rFonts w:ascii="Arial" w:eastAsia="Times New Roman" w:hAnsi="Arial" w:cs="Arial"/>
            <w:kern w:val="36"/>
            <w:sz w:val="20"/>
            <w:szCs w:val="20"/>
            <w:lang w:eastAsia="en-ZA"/>
            <w14:ligatures w14:val="none"/>
          </w:rPr>
          <w:delText>Debit order</w:delText>
        </w:r>
      </w:del>
    </w:p>
    <w:p w14:paraId="39413956" w14:textId="77777777" w:rsidR="0080033C" w:rsidRPr="0080033C" w:rsidRDefault="0080033C" w:rsidP="004A34D6">
      <w:pPr>
        <w:numPr>
          <w:ilvl w:val="0"/>
          <w:numId w:val="20"/>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EFT</w:t>
      </w:r>
    </w:p>
    <w:p w14:paraId="16417156" w14:textId="77777777" w:rsidR="0080033C" w:rsidRPr="0080033C" w:rsidRDefault="0080033C" w:rsidP="004A34D6">
      <w:pPr>
        <w:numPr>
          <w:ilvl w:val="0"/>
          <w:numId w:val="20"/>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Card payment (via payment link module)</w:t>
      </w:r>
    </w:p>
    <w:p w14:paraId="67A5A298" w14:textId="4EF0D8CF" w:rsidR="0080033C" w:rsidRPr="0080033C" w:rsidDel="00DB5A88" w:rsidRDefault="0080033C" w:rsidP="004A34D6">
      <w:pPr>
        <w:numPr>
          <w:ilvl w:val="0"/>
          <w:numId w:val="20"/>
        </w:numPr>
        <w:spacing w:line="240" w:lineRule="auto"/>
        <w:jc w:val="both"/>
        <w:rPr>
          <w:del w:id="99" w:author="Mogale, S. (Siphiwe)" w:date="2026-02-09T17:28:00Z" w16du:dateUtc="2026-02-09T15:28:00Z"/>
          <w:rFonts w:ascii="Arial" w:eastAsia="Times New Roman" w:hAnsi="Arial" w:cs="Arial"/>
          <w:kern w:val="36"/>
          <w:sz w:val="20"/>
          <w:szCs w:val="20"/>
          <w:lang w:eastAsia="en-ZA"/>
          <w14:ligatures w14:val="none"/>
        </w:rPr>
      </w:pPr>
      <w:del w:id="100" w:author="Mogale, S. (Siphiwe)" w:date="2026-02-09T17:28:00Z" w16du:dateUtc="2026-02-09T15:28:00Z">
        <w:r w:rsidRPr="0080033C" w:rsidDel="00DB5A88">
          <w:rPr>
            <w:rFonts w:ascii="Arial" w:eastAsia="Times New Roman" w:hAnsi="Arial" w:cs="Arial"/>
            <w:kern w:val="36"/>
            <w:sz w:val="20"/>
            <w:szCs w:val="20"/>
            <w:lang w:eastAsia="en-ZA"/>
            <w14:ligatures w14:val="none"/>
          </w:rPr>
          <w:delText>Settlement through approved VAS payment partners</w:delText>
        </w:r>
        <w:commentRangeEnd w:id="97"/>
        <w:r w:rsidR="00EF7AD5" w:rsidDel="00DB5A88">
          <w:rPr>
            <w:rStyle w:val="CommentReference"/>
          </w:rPr>
          <w:commentReference w:id="97"/>
        </w:r>
      </w:del>
    </w:p>
    <w:p w14:paraId="585B7D74" w14:textId="373C39BE"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3AC562B2" w14:textId="77777777" w:rsidR="004A34D6"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7. TAXES</w:t>
      </w:r>
    </w:p>
    <w:p w14:paraId="4F32EEE2" w14:textId="0D2B98FB" w:rsidR="004A34D6" w:rsidRPr="00CB1A63" w:rsidRDefault="004A34D6" w:rsidP="004A34D6">
      <w:pPr>
        <w:spacing w:line="240" w:lineRule="auto"/>
        <w:jc w:val="both"/>
        <w:rPr>
          <w:rFonts w:ascii="Arial" w:eastAsia="Times New Roman" w:hAnsi="Arial" w:cs="Arial"/>
          <w:kern w:val="36"/>
          <w:sz w:val="20"/>
          <w:szCs w:val="20"/>
          <w:lang w:eastAsia="en-ZA"/>
          <w14:ligatures w14:val="none"/>
        </w:rPr>
      </w:pPr>
      <w:r w:rsidRPr="00CB1A63">
        <w:rPr>
          <w:rFonts w:ascii="Arial" w:eastAsia="Times New Roman" w:hAnsi="Arial" w:cs="Arial"/>
          <w:kern w:val="36"/>
          <w:sz w:val="20"/>
          <w:szCs w:val="20"/>
          <w:lang w:eastAsia="en-ZA"/>
          <w14:ligatures w14:val="none"/>
        </w:rPr>
        <w:t>All fees exclude VAT, unless expressly stated</w:t>
      </w:r>
      <w:r w:rsidR="00CB1A63" w:rsidRPr="00CB1A63">
        <w:rPr>
          <w:rFonts w:ascii="Arial" w:eastAsia="Times New Roman" w:hAnsi="Arial" w:cs="Arial"/>
          <w:kern w:val="36"/>
          <w:sz w:val="20"/>
          <w:szCs w:val="20"/>
          <w:lang w:eastAsia="en-ZA"/>
          <w14:ligatures w14:val="none"/>
        </w:rPr>
        <w:t>. VAT will be added at the prevailing rate in South Africa.</w:t>
      </w:r>
    </w:p>
    <w:p w14:paraId="13016162" w14:textId="55D7148D"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3701BAC1"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8. ANNUAL PRICE ADJUSTMENTS</w:t>
      </w:r>
    </w:p>
    <w:p w14:paraId="24E0842D" w14:textId="455A1B9E"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Fees may increase annually by the greater of</w:t>
      </w:r>
      <w:r w:rsidR="001960A4" w:rsidRPr="004A34D6">
        <w:rPr>
          <w:rFonts w:ascii="Arial" w:eastAsia="Times New Roman" w:hAnsi="Arial" w:cs="Arial"/>
          <w:kern w:val="36"/>
          <w:sz w:val="20"/>
          <w:szCs w:val="20"/>
          <w:lang w:eastAsia="en-ZA"/>
          <w14:ligatures w14:val="none"/>
        </w:rPr>
        <w:t xml:space="preserve"> </w:t>
      </w:r>
      <w:r w:rsidRPr="0080033C">
        <w:rPr>
          <w:rFonts w:ascii="Arial" w:eastAsia="Times New Roman" w:hAnsi="Arial" w:cs="Arial"/>
          <w:kern w:val="36"/>
          <w:sz w:val="20"/>
          <w:szCs w:val="20"/>
          <w:lang w:eastAsia="en-ZA"/>
          <w14:ligatures w14:val="none"/>
        </w:rPr>
        <w:t>A rate reasonably determined by the Provider based on operational cost changes.</w:t>
      </w:r>
    </w:p>
    <w:p w14:paraId="543B8A63" w14:textId="77777777"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(Adjustments will be communicated in accordance with the Notice Clause.)</w:t>
      </w:r>
    </w:p>
    <w:p w14:paraId="0B38E237" w14:textId="2C6911A8"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204B2130"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9. DISCOUNTS &amp; PROMOTIONS</w:t>
      </w:r>
    </w:p>
    <w:p w14:paraId="7D44F3AB" w14:textId="77777777" w:rsidR="0080033C" w:rsidRPr="0080033C" w:rsidRDefault="0080033C" w:rsidP="004A34D6">
      <w:p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lastRenderedPageBreak/>
        <w:t>Any promotional pricing, discounts, or negotiated reductions:</w:t>
      </w:r>
    </w:p>
    <w:p w14:paraId="5944E107" w14:textId="77777777" w:rsidR="0080033C" w:rsidRPr="0080033C" w:rsidRDefault="0080033C" w:rsidP="004A34D6">
      <w:pPr>
        <w:numPr>
          <w:ilvl w:val="0"/>
          <w:numId w:val="22"/>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Must be recorded in writing,</w:t>
      </w:r>
    </w:p>
    <w:p w14:paraId="4279B7C3" w14:textId="77777777" w:rsidR="0080033C" w:rsidRPr="0080033C" w:rsidRDefault="0080033C" w:rsidP="004A34D6">
      <w:pPr>
        <w:numPr>
          <w:ilvl w:val="0"/>
          <w:numId w:val="22"/>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Form part of the Merchant’s Schedule, and</w:t>
      </w:r>
    </w:p>
    <w:p w14:paraId="528B9519" w14:textId="77777777" w:rsidR="0080033C" w:rsidRPr="0080033C" w:rsidRDefault="0080033C" w:rsidP="004A34D6">
      <w:pPr>
        <w:numPr>
          <w:ilvl w:val="0"/>
          <w:numId w:val="22"/>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Apply only for the stated duration.</w:t>
      </w:r>
    </w:p>
    <w:p w14:paraId="4FE3B114" w14:textId="765816A1"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p>
    <w:p w14:paraId="6D0D33AA"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10. TERMINATION</w:t>
      </w:r>
      <w:r w:rsidRPr="0080033C">
        <w:rPr>
          <w:rFonts w:ascii="Arial" w:eastAsia="Times New Roman" w:hAnsi="Arial" w:cs="Arial"/>
          <w:b/>
          <w:bCs/>
          <w:kern w:val="36"/>
          <w:sz w:val="20"/>
          <w:szCs w:val="20"/>
          <w:lang w:eastAsia="en-ZA"/>
          <w14:ligatures w14:val="none"/>
        </w:rPr>
        <w:noBreakHyphen/>
        <w:t>RELATED FEES</w:t>
      </w:r>
    </w:p>
    <w:p w14:paraId="2E83F413" w14:textId="77777777" w:rsidR="0080033C" w:rsidRPr="0080033C" w:rsidRDefault="0080033C" w:rsidP="004A34D6">
      <w:pPr>
        <w:spacing w:line="240" w:lineRule="auto"/>
        <w:jc w:val="both"/>
        <w:rPr>
          <w:rFonts w:ascii="Arial" w:eastAsia="Times New Roman" w:hAnsi="Arial" w:cs="Arial"/>
          <w:b/>
          <w:bCs/>
          <w:kern w:val="36"/>
          <w:sz w:val="20"/>
          <w:szCs w:val="20"/>
          <w:lang w:eastAsia="en-ZA"/>
          <w14:ligatures w14:val="none"/>
        </w:rPr>
      </w:pPr>
      <w:r w:rsidRPr="0080033C">
        <w:rPr>
          <w:rFonts w:ascii="Arial" w:eastAsia="Times New Roman" w:hAnsi="Arial" w:cs="Arial"/>
          <w:b/>
          <w:bCs/>
          <w:kern w:val="36"/>
          <w:sz w:val="20"/>
          <w:szCs w:val="20"/>
          <w:lang w:eastAsia="en-ZA"/>
          <w14:ligatures w14:val="none"/>
        </w:rPr>
        <w:t>Upon termination:</w:t>
      </w:r>
    </w:p>
    <w:p w14:paraId="1737455C" w14:textId="77777777" w:rsidR="0080033C" w:rsidRPr="0080033C" w:rsidRDefault="0080033C" w:rsidP="004A34D6">
      <w:pPr>
        <w:numPr>
          <w:ilvl w:val="0"/>
          <w:numId w:val="23"/>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All outstanding fees become immediately due.</w:t>
      </w:r>
    </w:p>
    <w:p w14:paraId="3E6CA6B3" w14:textId="1D7B74EC" w:rsidR="0080033C" w:rsidRPr="004A34D6" w:rsidRDefault="0080033C" w:rsidP="004A34D6">
      <w:pPr>
        <w:numPr>
          <w:ilvl w:val="0"/>
          <w:numId w:val="23"/>
        </w:numPr>
        <w:spacing w:line="240" w:lineRule="auto"/>
        <w:jc w:val="both"/>
        <w:rPr>
          <w:rFonts w:ascii="Arial" w:eastAsia="Times New Roman" w:hAnsi="Arial" w:cs="Arial"/>
          <w:kern w:val="36"/>
          <w:sz w:val="20"/>
          <w:szCs w:val="20"/>
          <w:lang w:eastAsia="en-ZA"/>
          <w14:ligatures w14:val="none"/>
        </w:rPr>
      </w:pPr>
      <w:r w:rsidRPr="0080033C">
        <w:rPr>
          <w:rFonts w:ascii="Arial" w:eastAsia="Times New Roman" w:hAnsi="Arial" w:cs="Arial"/>
          <w:kern w:val="36"/>
          <w:sz w:val="20"/>
          <w:szCs w:val="20"/>
          <w:lang w:eastAsia="en-ZA"/>
          <w14:ligatures w14:val="none"/>
        </w:rPr>
        <w:t>Any prepaid fees are non</w:t>
      </w:r>
      <w:r w:rsidRPr="0080033C">
        <w:rPr>
          <w:rFonts w:ascii="Arial" w:eastAsia="Times New Roman" w:hAnsi="Arial" w:cs="Arial"/>
          <w:kern w:val="36"/>
          <w:sz w:val="20"/>
          <w:szCs w:val="20"/>
          <w:lang w:eastAsia="en-ZA"/>
          <w14:ligatures w14:val="none"/>
        </w:rPr>
        <w:noBreakHyphen/>
        <w:t>refundable unless otherwise agreed.</w:t>
      </w:r>
    </w:p>
    <w:p w14:paraId="7FB5FF75" w14:textId="77777777" w:rsidR="00C26E76" w:rsidRPr="0080033C" w:rsidRDefault="00C26E76" w:rsidP="004A34D6">
      <w:pPr>
        <w:spacing w:line="240" w:lineRule="auto"/>
        <w:ind w:left="720"/>
        <w:jc w:val="both"/>
        <w:rPr>
          <w:rFonts w:ascii="Arial" w:eastAsia="Times New Roman" w:hAnsi="Arial" w:cs="Arial"/>
          <w:kern w:val="36"/>
          <w:sz w:val="20"/>
          <w:szCs w:val="20"/>
          <w:lang w:eastAsia="en-ZA"/>
          <w14:ligatures w14:val="none"/>
        </w:rPr>
      </w:pPr>
    </w:p>
    <w:p w14:paraId="6689B1D1" w14:textId="77777777" w:rsidR="00A450B4" w:rsidRPr="004A34D6" w:rsidRDefault="00A450B4" w:rsidP="004A34D6">
      <w:pPr>
        <w:spacing w:line="240" w:lineRule="auto"/>
        <w:jc w:val="both"/>
        <w:rPr>
          <w:rFonts w:ascii="Arial" w:eastAsia="Times New Roman" w:hAnsi="Arial" w:cs="Arial"/>
          <w:b/>
          <w:bCs/>
          <w:kern w:val="36"/>
          <w:sz w:val="20"/>
          <w:szCs w:val="20"/>
          <w:lang w:eastAsia="en-ZA"/>
          <w14:ligatures w14:val="none"/>
        </w:rPr>
      </w:pPr>
      <w:r w:rsidRPr="004A34D6">
        <w:rPr>
          <w:rFonts w:ascii="Arial" w:eastAsia="Times New Roman" w:hAnsi="Arial" w:cs="Arial"/>
          <w:b/>
          <w:bCs/>
          <w:kern w:val="36"/>
          <w:sz w:val="20"/>
          <w:szCs w:val="20"/>
          <w:lang w:eastAsia="en-ZA"/>
          <w14:ligatures w14:val="none"/>
        </w:rPr>
        <w:t>11. BANKING DETAILS</w:t>
      </w:r>
    </w:p>
    <w:p w14:paraId="4343B326" w14:textId="77777777" w:rsidR="00A450B4" w:rsidRPr="00A450B4" w:rsidRDefault="00A450B4" w:rsidP="004A34D6">
      <w:pPr>
        <w:spacing w:line="240" w:lineRule="auto"/>
        <w:jc w:val="both"/>
        <w:rPr>
          <w:rFonts w:ascii="Arial" w:eastAsia="Times New Roman" w:hAnsi="Arial" w:cs="Arial"/>
          <w:kern w:val="36"/>
          <w:sz w:val="20"/>
          <w:szCs w:val="20"/>
          <w:lang w:eastAsia="en-ZA"/>
          <w14:ligatures w14:val="none"/>
        </w:rPr>
      </w:pPr>
      <w:r w:rsidRPr="00A450B4">
        <w:rPr>
          <w:rFonts w:ascii="Arial" w:eastAsia="Times New Roman" w:hAnsi="Arial" w:cs="Arial"/>
          <w:kern w:val="36"/>
          <w:sz w:val="20"/>
          <w:szCs w:val="20"/>
          <w:lang w:eastAsia="en-ZA"/>
          <w14:ligatures w14:val="none"/>
        </w:rPr>
        <w:t>The Merchant shall make all payments due to the Provider into the following bank account, or such other account as the Provider may notify the Merchant of in writing:</w:t>
      </w:r>
    </w:p>
    <w:p w14:paraId="5EC8F0D5" w14:textId="77777777" w:rsidR="00C26E76" w:rsidRPr="004A34D6" w:rsidRDefault="00C26E76" w:rsidP="004A34D6">
      <w:pPr>
        <w:spacing w:line="240" w:lineRule="auto"/>
        <w:jc w:val="both"/>
        <w:rPr>
          <w:rFonts w:ascii="Arial" w:eastAsia="Times New Roman" w:hAnsi="Arial" w:cs="Arial"/>
          <w:b/>
          <w:bCs/>
          <w:kern w:val="36"/>
          <w:sz w:val="20"/>
          <w:szCs w:val="20"/>
          <w:lang w:eastAsia="en-ZA"/>
          <w14:ligatures w14:val="none"/>
        </w:rPr>
      </w:pPr>
    </w:p>
    <w:p w14:paraId="173C9066" w14:textId="041618FA" w:rsidR="00A450B4" w:rsidRPr="00A450B4" w:rsidRDefault="00A450B4" w:rsidP="004A34D6">
      <w:p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Banking Details of the Provider</w:t>
      </w:r>
    </w:p>
    <w:p w14:paraId="097C597F" w14:textId="355DCE6C" w:rsidR="00A450B4" w:rsidRPr="00A450B4" w:rsidRDefault="00A450B4" w:rsidP="004A34D6">
      <w:pPr>
        <w:numPr>
          <w:ilvl w:val="0"/>
          <w:numId w:val="24"/>
        </w:num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 xml:space="preserve">Account Holder: </w:t>
      </w:r>
      <w:proofErr w:type="spellStart"/>
      <w:r w:rsidRPr="00A450B4">
        <w:rPr>
          <w:rFonts w:ascii="Arial" w:eastAsia="Times New Roman" w:hAnsi="Arial" w:cs="Arial"/>
          <w:b/>
          <w:bCs/>
          <w:kern w:val="36"/>
          <w:sz w:val="20"/>
          <w:szCs w:val="20"/>
          <w:lang w:eastAsia="en-ZA"/>
          <w14:ligatures w14:val="none"/>
        </w:rPr>
        <w:t>TransActor</w:t>
      </w:r>
      <w:proofErr w:type="spellEnd"/>
      <w:r w:rsidRPr="00A450B4">
        <w:rPr>
          <w:rFonts w:ascii="Arial" w:eastAsia="Times New Roman" w:hAnsi="Arial" w:cs="Arial"/>
          <w:b/>
          <w:bCs/>
          <w:kern w:val="36"/>
          <w:sz w:val="20"/>
          <w:szCs w:val="20"/>
          <w:lang w:eastAsia="en-ZA"/>
          <w14:ligatures w14:val="none"/>
        </w:rPr>
        <w:t xml:space="preserve"> </w:t>
      </w:r>
    </w:p>
    <w:p w14:paraId="028218B5" w14:textId="77777777" w:rsidR="00A450B4" w:rsidRPr="00A450B4" w:rsidRDefault="00A450B4" w:rsidP="004A34D6">
      <w:pPr>
        <w:numPr>
          <w:ilvl w:val="0"/>
          <w:numId w:val="24"/>
        </w:num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Bank: ____________________</w:t>
      </w:r>
    </w:p>
    <w:p w14:paraId="53FA9ABD" w14:textId="77777777" w:rsidR="00A450B4" w:rsidRPr="00A450B4" w:rsidRDefault="00A450B4" w:rsidP="004A34D6">
      <w:pPr>
        <w:numPr>
          <w:ilvl w:val="0"/>
          <w:numId w:val="24"/>
        </w:num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Account Number: ____________________</w:t>
      </w:r>
    </w:p>
    <w:p w14:paraId="500F2D56" w14:textId="77777777" w:rsidR="00A450B4" w:rsidRPr="00A450B4" w:rsidRDefault="00A450B4" w:rsidP="004A34D6">
      <w:pPr>
        <w:numPr>
          <w:ilvl w:val="0"/>
          <w:numId w:val="24"/>
        </w:num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Account Type: ____________________</w:t>
      </w:r>
    </w:p>
    <w:p w14:paraId="714B2391" w14:textId="77777777" w:rsidR="00A450B4" w:rsidRPr="00A450B4" w:rsidRDefault="00A450B4" w:rsidP="004A34D6">
      <w:pPr>
        <w:numPr>
          <w:ilvl w:val="0"/>
          <w:numId w:val="24"/>
        </w:num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Branch Name: ____________________</w:t>
      </w:r>
    </w:p>
    <w:p w14:paraId="6AA05E05" w14:textId="77777777" w:rsidR="00A450B4" w:rsidRPr="004A34D6" w:rsidRDefault="00A450B4" w:rsidP="004A34D6">
      <w:pPr>
        <w:numPr>
          <w:ilvl w:val="0"/>
          <w:numId w:val="24"/>
        </w:num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Branch Code: ____________________</w:t>
      </w:r>
    </w:p>
    <w:p w14:paraId="74B09555" w14:textId="77777777" w:rsidR="00C26E76" w:rsidRPr="00A450B4" w:rsidRDefault="00C26E76" w:rsidP="004A34D6">
      <w:pPr>
        <w:spacing w:line="240" w:lineRule="auto"/>
        <w:ind w:left="720"/>
        <w:jc w:val="both"/>
        <w:rPr>
          <w:rFonts w:ascii="Arial" w:eastAsia="Times New Roman" w:hAnsi="Arial" w:cs="Arial"/>
          <w:b/>
          <w:bCs/>
          <w:kern w:val="36"/>
          <w:sz w:val="20"/>
          <w:szCs w:val="20"/>
          <w:lang w:eastAsia="en-ZA"/>
          <w14:ligatures w14:val="none"/>
        </w:rPr>
      </w:pPr>
    </w:p>
    <w:p w14:paraId="36E23640" w14:textId="21D4B0D2" w:rsidR="00A450B4" w:rsidRPr="00A450B4" w:rsidRDefault="00A450B4" w:rsidP="004A34D6">
      <w:p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1</w:t>
      </w:r>
      <w:r w:rsidRPr="004A34D6">
        <w:rPr>
          <w:rFonts w:ascii="Arial" w:eastAsia="Times New Roman" w:hAnsi="Arial" w:cs="Arial"/>
          <w:b/>
          <w:bCs/>
          <w:kern w:val="36"/>
          <w:sz w:val="20"/>
          <w:szCs w:val="20"/>
          <w:lang w:eastAsia="en-ZA"/>
          <w14:ligatures w14:val="none"/>
        </w:rPr>
        <w:t>1</w:t>
      </w:r>
      <w:r w:rsidRPr="00A450B4">
        <w:rPr>
          <w:rFonts w:ascii="Arial" w:eastAsia="Times New Roman" w:hAnsi="Arial" w:cs="Arial"/>
          <w:b/>
          <w:bCs/>
          <w:kern w:val="36"/>
          <w:sz w:val="20"/>
          <w:szCs w:val="20"/>
          <w:lang w:eastAsia="en-ZA"/>
          <w14:ligatures w14:val="none"/>
        </w:rPr>
        <w:t>.1 Payment Reference</w:t>
      </w:r>
    </w:p>
    <w:p w14:paraId="1F480B0C" w14:textId="77777777" w:rsidR="00A450B4" w:rsidRPr="00A450B4" w:rsidRDefault="00A450B4" w:rsidP="004A34D6">
      <w:pPr>
        <w:spacing w:line="240" w:lineRule="auto"/>
        <w:jc w:val="both"/>
        <w:rPr>
          <w:rFonts w:ascii="Arial" w:eastAsia="Times New Roman" w:hAnsi="Arial" w:cs="Arial"/>
          <w:kern w:val="36"/>
          <w:sz w:val="20"/>
          <w:szCs w:val="20"/>
          <w:lang w:eastAsia="en-ZA"/>
          <w14:ligatures w14:val="none"/>
        </w:rPr>
      </w:pPr>
      <w:r w:rsidRPr="00A450B4">
        <w:rPr>
          <w:rFonts w:ascii="Arial" w:eastAsia="Times New Roman" w:hAnsi="Arial" w:cs="Arial"/>
          <w:kern w:val="36"/>
          <w:sz w:val="20"/>
          <w:szCs w:val="20"/>
          <w:lang w:eastAsia="en-ZA"/>
          <w14:ligatures w14:val="none"/>
        </w:rPr>
        <w:t>The Merchant must ensure that all payments include the unique Merchant ID or Account Reference issued by the Provider. Payments received without a valid reference may result in processing delays and/or misallocation.</w:t>
      </w:r>
    </w:p>
    <w:p w14:paraId="29DC7E03" w14:textId="707469A1" w:rsidR="00A450B4" w:rsidRPr="00A450B4" w:rsidRDefault="00A450B4" w:rsidP="004A34D6">
      <w:p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1</w:t>
      </w:r>
      <w:r w:rsidRPr="004A34D6">
        <w:rPr>
          <w:rFonts w:ascii="Arial" w:eastAsia="Times New Roman" w:hAnsi="Arial" w:cs="Arial"/>
          <w:b/>
          <w:bCs/>
          <w:kern w:val="36"/>
          <w:sz w:val="20"/>
          <w:szCs w:val="20"/>
          <w:lang w:eastAsia="en-ZA"/>
          <w14:ligatures w14:val="none"/>
        </w:rPr>
        <w:t>1</w:t>
      </w:r>
      <w:r w:rsidRPr="00A450B4">
        <w:rPr>
          <w:rFonts w:ascii="Arial" w:eastAsia="Times New Roman" w:hAnsi="Arial" w:cs="Arial"/>
          <w:b/>
          <w:bCs/>
          <w:kern w:val="36"/>
          <w:sz w:val="20"/>
          <w:szCs w:val="20"/>
          <w:lang w:eastAsia="en-ZA"/>
          <w14:ligatures w14:val="none"/>
        </w:rPr>
        <w:t>.2 Proof of Payment</w:t>
      </w:r>
    </w:p>
    <w:p w14:paraId="0ADB0AD7" w14:textId="77777777" w:rsidR="00A450B4" w:rsidRPr="00A450B4" w:rsidRDefault="00A450B4" w:rsidP="004A34D6">
      <w:pPr>
        <w:spacing w:line="240" w:lineRule="auto"/>
        <w:jc w:val="both"/>
        <w:rPr>
          <w:rFonts w:ascii="Arial" w:eastAsia="Times New Roman" w:hAnsi="Arial" w:cs="Arial"/>
          <w:kern w:val="36"/>
          <w:sz w:val="20"/>
          <w:szCs w:val="20"/>
          <w:lang w:eastAsia="en-ZA"/>
          <w14:ligatures w14:val="none"/>
        </w:rPr>
      </w:pPr>
      <w:r w:rsidRPr="00A450B4">
        <w:rPr>
          <w:rFonts w:ascii="Arial" w:eastAsia="Times New Roman" w:hAnsi="Arial" w:cs="Arial"/>
          <w:kern w:val="36"/>
          <w:sz w:val="20"/>
          <w:szCs w:val="20"/>
          <w:lang w:eastAsia="en-ZA"/>
          <w14:ligatures w14:val="none"/>
        </w:rPr>
        <w:t>A proof of payment must be emailed to the billing address listed in the Schedule. Proof of payment does not constitute receipt of funds.</w:t>
      </w:r>
    </w:p>
    <w:p w14:paraId="103B941A" w14:textId="0B868920" w:rsidR="00A450B4" w:rsidRPr="00A450B4" w:rsidRDefault="00A450B4" w:rsidP="004A34D6">
      <w:pPr>
        <w:spacing w:line="240" w:lineRule="auto"/>
        <w:jc w:val="both"/>
        <w:rPr>
          <w:rFonts w:ascii="Arial" w:eastAsia="Times New Roman" w:hAnsi="Arial" w:cs="Arial"/>
          <w:b/>
          <w:bCs/>
          <w:kern w:val="36"/>
          <w:sz w:val="20"/>
          <w:szCs w:val="20"/>
          <w:lang w:eastAsia="en-ZA"/>
          <w14:ligatures w14:val="none"/>
        </w:rPr>
      </w:pPr>
      <w:r w:rsidRPr="00A450B4">
        <w:rPr>
          <w:rFonts w:ascii="Arial" w:eastAsia="Times New Roman" w:hAnsi="Arial" w:cs="Arial"/>
          <w:b/>
          <w:bCs/>
          <w:kern w:val="36"/>
          <w:sz w:val="20"/>
          <w:szCs w:val="20"/>
          <w:lang w:eastAsia="en-ZA"/>
          <w14:ligatures w14:val="none"/>
        </w:rPr>
        <w:t>1</w:t>
      </w:r>
      <w:r w:rsidRPr="004A34D6">
        <w:rPr>
          <w:rFonts w:ascii="Arial" w:eastAsia="Times New Roman" w:hAnsi="Arial" w:cs="Arial"/>
          <w:b/>
          <w:bCs/>
          <w:kern w:val="36"/>
          <w:sz w:val="20"/>
          <w:szCs w:val="20"/>
          <w:lang w:eastAsia="en-ZA"/>
          <w14:ligatures w14:val="none"/>
        </w:rPr>
        <w:t>1</w:t>
      </w:r>
      <w:r w:rsidRPr="00A450B4">
        <w:rPr>
          <w:rFonts w:ascii="Arial" w:eastAsia="Times New Roman" w:hAnsi="Arial" w:cs="Arial"/>
          <w:b/>
          <w:bCs/>
          <w:kern w:val="36"/>
          <w:sz w:val="20"/>
          <w:szCs w:val="20"/>
          <w:lang w:eastAsia="en-ZA"/>
          <w14:ligatures w14:val="none"/>
        </w:rPr>
        <w:t>.3 Changes to Banking Details</w:t>
      </w:r>
    </w:p>
    <w:p w14:paraId="58AD738C" w14:textId="77777777" w:rsidR="00A450B4" w:rsidRPr="00A450B4" w:rsidRDefault="00A450B4" w:rsidP="004A34D6">
      <w:pPr>
        <w:spacing w:line="240" w:lineRule="auto"/>
        <w:jc w:val="both"/>
        <w:rPr>
          <w:rFonts w:ascii="Arial" w:eastAsia="Times New Roman" w:hAnsi="Arial" w:cs="Arial"/>
          <w:kern w:val="36"/>
          <w:sz w:val="20"/>
          <w:szCs w:val="20"/>
          <w:lang w:eastAsia="en-ZA"/>
          <w14:ligatures w14:val="none"/>
        </w:rPr>
      </w:pPr>
      <w:r w:rsidRPr="00A450B4">
        <w:rPr>
          <w:rFonts w:ascii="Arial" w:eastAsia="Times New Roman" w:hAnsi="Arial" w:cs="Arial"/>
          <w:kern w:val="36"/>
          <w:sz w:val="20"/>
          <w:szCs w:val="20"/>
          <w:lang w:eastAsia="en-ZA"/>
          <w14:ligatures w14:val="none"/>
        </w:rPr>
        <w:t>The Provider may update its banking details on five (5) business days’ written notice. The Merchant must ensure that all future payments are made to the updated account from the effective date of the notice.</w:t>
      </w:r>
    </w:p>
    <w:p w14:paraId="5B30C32B" w14:textId="1136B45A" w:rsidR="0080033C" w:rsidRPr="004A34D6" w:rsidRDefault="0080033C" w:rsidP="004A34D6">
      <w:pPr>
        <w:spacing w:line="240" w:lineRule="auto"/>
        <w:jc w:val="both"/>
        <w:rPr>
          <w:rFonts w:ascii="Arial" w:eastAsia="Times New Roman" w:hAnsi="Arial" w:cs="Arial"/>
          <w:b/>
          <w:bCs/>
          <w:kern w:val="36"/>
          <w:sz w:val="20"/>
          <w:szCs w:val="20"/>
          <w:lang w:eastAsia="en-ZA"/>
          <w14:ligatures w14:val="none"/>
        </w:rPr>
      </w:pPr>
    </w:p>
    <w:p w14:paraId="25CAAB45" w14:textId="77777777" w:rsidR="0070506A" w:rsidRPr="004A34D6" w:rsidRDefault="0070506A" w:rsidP="004A34D6">
      <w:pPr>
        <w:spacing w:line="240" w:lineRule="auto"/>
        <w:jc w:val="both"/>
        <w:rPr>
          <w:rFonts w:ascii="Arial" w:hAnsi="Arial" w:cs="Arial"/>
          <w:sz w:val="20"/>
          <w:szCs w:val="20"/>
        </w:rPr>
      </w:pPr>
    </w:p>
    <w:sectPr w:rsidR="0070506A" w:rsidRPr="004A34D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gale, S. (Siphiwe)" w:date="2026-02-09T16:58:00Z" w:initials="SM">
    <w:p w14:paraId="75336F86" w14:textId="77777777" w:rsidR="001230B1" w:rsidRDefault="001230B1" w:rsidP="001230B1">
      <w:pPr>
        <w:pStyle w:val="CommentText"/>
      </w:pPr>
      <w:r>
        <w:rPr>
          <w:rStyle w:val="CommentReference"/>
        </w:rPr>
        <w:annotationRef/>
      </w:r>
      <w:r>
        <w:rPr>
          <w:b/>
          <w:bCs/>
        </w:rPr>
        <w:t>TBC</w:t>
      </w:r>
    </w:p>
  </w:comment>
  <w:comment w:id="1" w:author="Mogale, S. (Siphiwe)" w:date="2026-01-28T15:27:00Z" w:initials="SM">
    <w:p w14:paraId="67602B15" w14:textId="0F678E84" w:rsidR="0070506A" w:rsidRDefault="0070506A" w:rsidP="0070506A">
      <w:pPr>
        <w:pStyle w:val="CommentText"/>
      </w:pPr>
      <w:r>
        <w:rPr>
          <w:rStyle w:val="CommentReference"/>
        </w:rPr>
        <w:annotationRef/>
      </w:r>
      <w:r>
        <w:t>Added/Extra services to be confirmed.</w:t>
      </w:r>
    </w:p>
  </w:comment>
  <w:comment w:id="2" w:author="Mogale, S. (Siphiwe)" w:date="2026-01-28T15:29:00Z" w:initials="SM">
    <w:p w14:paraId="75F3519F" w14:textId="77777777" w:rsidR="0070506A" w:rsidRDefault="0070506A" w:rsidP="0070506A">
      <w:pPr>
        <w:pStyle w:val="CommentText"/>
      </w:pPr>
      <w:r>
        <w:rPr>
          <w:rStyle w:val="CommentReference"/>
        </w:rPr>
        <w:annotationRef/>
      </w:r>
      <w:r>
        <w:t>To be determined.</w:t>
      </w:r>
    </w:p>
  </w:comment>
  <w:comment w:id="3" w:author="Mogale, S. (Siphiwe)" w:date="2026-01-28T15:29:00Z" w:initials="SM">
    <w:p w14:paraId="280A1B70" w14:textId="77777777" w:rsidR="0070506A" w:rsidRDefault="0070506A" w:rsidP="0070506A">
      <w:pPr>
        <w:pStyle w:val="CommentText"/>
      </w:pPr>
      <w:r>
        <w:rPr>
          <w:rStyle w:val="CommentReference"/>
        </w:rPr>
        <w:annotationRef/>
      </w:r>
      <w:r>
        <w:t>To be determined.</w:t>
      </w:r>
    </w:p>
  </w:comment>
  <w:comment w:id="9" w:author="Mogale, S. (Siphiwe)" w:date="2026-02-09T14:52:00Z" w:initials="SM">
    <w:p w14:paraId="068CF58B" w14:textId="77777777" w:rsidR="00BB501E" w:rsidRDefault="00BB501E" w:rsidP="00BB501E">
      <w:pPr>
        <w:pStyle w:val="CommentText"/>
      </w:pPr>
      <w:r>
        <w:rPr>
          <w:rStyle w:val="CommentReference"/>
        </w:rPr>
        <w:annotationRef/>
      </w:r>
      <w:r>
        <w:t>TBC.</w:t>
      </w:r>
    </w:p>
  </w:comment>
  <w:comment w:id="15" w:author="Mogale, S. (Siphiwe)" w:date="2026-02-09T15:22:00Z" w:initials="SM">
    <w:p w14:paraId="34C5801D" w14:textId="77777777" w:rsidR="00F86BE1" w:rsidRDefault="00F86BE1" w:rsidP="00F86BE1">
      <w:pPr>
        <w:pStyle w:val="CommentText"/>
      </w:pPr>
      <w:r>
        <w:rPr>
          <w:rStyle w:val="CommentReference"/>
        </w:rPr>
        <w:annotationRef/>
      </w:r>
      <w:r>
        <w:t>TBC.</w:t>
      </w:r>
    </w:p>
  </w:comment>
  <w:comment w:id="21" w:author="Mogale, S. (Siphiwe)" w:date="2026-02-09T17:22:00Z" w:initials="SM">
    <w:p w14:paraId="19F6E88A" w14:textId="77777777" w:rsidR="00EE1C29" w:rsidRDefault="00EE1C29" w:rsidP="00EE1C29">
      <w:pPr>
        <w:pStyle w:val="CommentText"/>
      </w:pPr>
      <w:r>
        <w:rPr>
          <w:rStyle w:val="CommentReference"/>
        </w:rPr>
        <w:annotationRef/>
      </w:r>
      <w:r>
        <w:t xml:space="preserve">There will be an additional price for added branches. </w:t>
      </w:r>
    </w:p>
  </w:comment>
  <w:comment w:id="97" w:author="Mogale, S. (Siphiwe)" w:date="2026-02-09T17:28:00Z" w:initials="SM">
    <w:p w14:paraId="5161A6E4" w14:textId="77777777" w:rsidR="00EF7AD5" w:rsidRDefault="00EF7AD5" w:rsidP="00EF7AD5">
      <w:pPr>
        <w:pStyle w:val="CommentText"/>
      </w:pPr>
      <w:r>
        <w:rPr>
          <w:rStyle w:val="CommentReference"/>
        </w:rPr>
        <w:annotationRef/>
      </w:r>
      <w:r>
        <w:t>TBC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336F86" w15:done="0"/>
  <w15:commentEx w15:paraId="67602B15" w15:done="0"/>
  <w15:commentEx w15:paraId="75F3519F" w15:done="0"/>
  <w15:commentEx w15:paraId="280A1B70" w15:done="0"/>
  <w15:commentEx w15:paraId="068CF58B" w15:done="0"/>
  <w15:commentEx w15:paraId="34C5801D" w15:done="0"/>
  <w15:commentEx w15:paraId="19F6E88A" w15:done="0"/>
  <w15:commentEx w15:paraId="5161A6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56E14" w16cex:dateUtc="2026-02-09T14:58:00Z"/>
  <w16cex:commentExtensible w16cex:durableId="6CF8FB29" w16cex:dateUtc="2026-01-28T13:27:00Z"/>
  <w16cex:commentExtensible w16cex:durableId="7971A92E" w16cex:dateUtc="2026-01-28T13:29:00Z"/>
  <w16cex:commentExtensible w16cex:durableId="719082FD" w16cex:dateUtc="2026-01-28T13:29:00Z"/>
  <w16cex:commentExtensible w16cex:durableId="5C930F8A" w16cex:dateUtc="2026-02-09T12:52:00Z"/>
  <w16cex:commentExtensible w16cex:durableId="6CC4E515" w16cex:dateUtc="2026-02-09T13:22:00Z"/>
  <w16cex:commentExtensible w16cex:durableId="083AE895" w16cex:dateUtc="2026-02-09T15:22:00Z"/>
  <w16cex:commentExtensible w16cex:durableId="79A12F0E" w16cex:dateUtc="2026-02-09T1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336F86" w16cid:durableId="73756E14"/>
  <w16cid:commentId w16cid:paraId="67602B15" w16cid:durableId="6CF8FB29"/>
  <w16cid:commentId w16cid:paraId="75F3519F" w16cid:durableId="7971A92E"/>
  <w16cid:commentId w16cid:paraId="280A1B70" w16cid:durableId="719082FD"/>
  <w16cid:commentId w16cid:paraId="068CF58B" w16cid:durableId="5C930F8A"/>
  <w16cid:commentId w16cid:paraId="34C5801D" w16cid:durableId="6CC4E515"/>
  <w16cid:commentId w16cid:paraId="19F6E88A" w16cid:durableId="083AE895"/>
  <w16cid:commentId w16cid:paraId="5161A6E4" w16cid:durableId="79A12F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8D"/>
    <w:multiLevelType w:val="multilevel"/>
    <w:tmpl w:val="15DAB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E5DC9"/>
    <w:multiLevelType w:val="multilevel"/>
    <w:tmpl w:val="43DCC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2D6D94"/>
    <w:multiLevelType w:val="multilevel"/>
    <w:tmpl w:val="0B32E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0034F"/>
    <w:multiLevelType w:val="multilevel"/>
    <w:tmpl w:val="2BC6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5525E"/>
    <w:multiLevelType w:val="multilevel"/>
    <w:tmpl w:val="41D4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B00E3"/>
    <w:multiLevelType w:val="multilevel"/>
    <w:tmpl w:val="43DCC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2266B8"/>
    <w:multiLevelType w:val="multilevel"/>
    <w:tmpl w:val="F05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0A39F6"/>
    <w:multiLevelType w:val="multilevel"/>
    <w:tmpl w:val="F690BE6C"/>
    <w:lvl w:ilvl="0">
      <w:start w:val="1"/>
      <w:numFmt w:val="decimal"/>
      <w:lvlText w:val="%1."/>
      <w:lvlJc w:val="left"/>
      <w:pPr>
        <w:tabs>
          <w:tab w:val="num" w:pos="567"/>
        </w:tabs>
        <w:ind w:left="567" w:hanging="567"/>
      </w:pPr>
      <w:rPr>
        <w:rFonts w:hint="default"/>
        <w:b w:val="0"/>
        <w:i w:val="0"/>
        <w:sz w:val="20"/>
        <w:szCs w:val="20"/>
      </w:rPr>
    </w:lvl>
    <w:lvl w:ilvl="1">
      <w:start w:val="1"/>
      <w:numFmt w:val="decimal"/>
      <w:pStyle w:val="MTNAgr2"/>
      <w:lvlText w:val="%1.%2."/>
      <w:lvlJc w:val="left"/>
      <w:pPr>
        <w:tabs>
          <w:tab w:val="num" w:pos="851"/>
        </w:tabs>
        <w:ind w:left="851" w:hanging="851"/>
      </w:pPr>
      <w:rPr>
        <w:rFonts w:ascii="Arial" w:hAnsi="Arial" w:cs="Arial" w:hint="default"/>
        <w:b w:val="0"/>
        <w:i w:val="0"/>
        <w:sz w:val="20"/>
        <w:szCs w:val="20"/>
      </w:rPr>
    </w:lvl>
    <w:lvl w:ilvl="2">
      <w:start w:val="1"/>
      <w:numFmt w:val="decimal"/>
      <w:pStyle w:val="MTNAgr3"/>
      <w:lvlText w:val="%1.%2.%3."/>
      <w:lvlJc w:val="left"/>
      <w:pPr>
        <w:tabs>
          <w:tab w:val="num" w:pos="720"/>
        </w:tabs>
        <w:ind w:left="1134" w:hanging="1134"/>
      </w:pPr>
      <w:rPr>
        <w:rFonts w:hint="default"/>
        <w:b w:val="0"/>
        <w:i w:val="0"/>
        <w:sz w:val="20"/>
        <w:szCs w:val="20"/>
      </w:rPr>
    </w:lvl>
    <w:lvl w:ilvl="3">
      <w:start w:val="1"/>
      <w:numFmt w:val="decimal"/>
      <w:lvlText w:val="%1.%2.%3.%4."/>
      <w:lvlJc w:val="left"/>
      <w:pPr>
        <w:tabs>
          <w:tab w:val="num" w:pos="1440"/>
        </w:tabs>
        <w:ind w:left="1418" w:hanging="1418"/>
      </w:pPr>
      <w:rPr>
        <w:rFonts w:hint="default"/>
        <w:i w:val="0"/>
        <w:sz w:val="20"/>
        <w:szCs w:val="20"/>
      </w:rPr>
    </w:lvl>
    <w:lvl w:ilvl="4">
      <w:start w:val="1"/>
      <w:numFmt w:val="decimal"/>
      <w:lvlText w:val="%1.%2.%3.%4.%5."/>
      <w:lvlJc w:val="left"/>
      <w:pPr>
        <w:tabs>
          <w:tab w:val="num" w:pos="2520"/>
        </w:tabs>
        <w:ind w:left="1701" w:hanging="1701"/>
      </w:pPr>
      <w:rPr>
        <w:rFonts w:hint="default"/>
        <w:sz w:val="20"/>
        <w:szCs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DA65A5D"/>
    <w:multiLevelType w:val="multilevel"/>
    <w:tmpl w:val="43DCC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0C75C0"/>
    <w:multiLevelType w:val="multilevel"/>
    <w:tmpl w:val="280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A5191"/>
    <w:multiLevelType w:val="multilevel"/>
    <w:tmpl w:val="E312B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DD4AD0"/>
    <w:multiLevelType w:val="multilevel"/>
    <w:tmpl w:val="43DCC7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E94707"/>
    <w:multiLevelType w:val="multilevel"/>
    <w:tmpl w:val="5562E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61A87"/>
    <w:multiLevelType w:val="multilevel"/>
    <w:tmpl w:val="A15A7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513DC5"/>
    <w:multiLevelType w:val="multilevel"/>
    <w:tmpl w:val="EF183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D64250"/>
    <w:multiLevelType w:val="multilevel"/>
    <w:tmpl w:val="7DEE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F625C"/>
    <w:multiLevelType w:val="multilevel"/>
    <w:tmpl w:val="4276054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2104AAC"/>
    <w:multiLevelType w:val="multilevel"/>
    <w:tmpl w:val="43DCC7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B82585"/>
    <w:multiLevelType w:val="hybridMultilevel"/>
    <w:tmpl w:val="B39049C6"/>
    <w:lvl w:ilvl="0" w:tplc="4D0E6CDA">
      <w:start w:val="1"/>
      <w:numFmt w:val="decimal"/>
      <w:lvlText w:val="%1."/>
      <w:lvlJc w:val="left"/>
      <w:pPr>
        <w:ind w:left="720" w:hanging="72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65BF1EE0"/>
    <w:multiLevelType w:val="multilevel"/>
    <w:tmpl w:val="3938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325477"/>
    <w:multiLevelType w:val="multilevel"/>
    <w:tmpl w:val="38F20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BF2379"/>
    <w:multiLevelType w:val="multilevel"/>
    <w:tmpl w:val="2ECC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C74A92"/>
    <w:multiLevelType w:val="multilevel"/>
    <w:tmpl w:val="0FC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7A294A"/>
    <w:multiLevelType w:val="multilevel"/>
    <w:tmpl w:val="4F42E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1772074">
    <w:abstractNumId w:val="10"/>
  </w:num>
  <w:num w:numId="2" w16cid:durableId="1631519058">
    <w:abstractNumId w:val="21"/>
  </w:num>
  <w:num w:numId="3" w16cid:durableId="1664703204">
    <w:abstractNumId w:val="12"/>
  </w:num>
  <w:num w:numId="4" w16cid:durableId="2057006698">
    <w:abstractNumId w:val="3"/>
  </w:num>
  <w:num w:numId="5" w16cid:durableId="1770855226">
    <w:abstractNumId w:val="4"/>
  </w:num>
  <w:num w:numId="6" w16cid:durableId="1015108813">
    <w:abstractNumId w:val="9"/>
  </w:num>
  <w:num w:numId="7" w16cid:durableId="1958096406">
    <w:abstractNumId w:val="0"/>
  </w:num>
  <w:num w:numId="8" w16cid:durableId="1190341805">
    <w:abstractNumId w:val="13"/>
  </w:num>
  <w:num w:numId="9" w16cid:durableId="1763911271">
    <w:abstractNumId w:val="2"/>
  </w:num>
  <w:num w:numId="10" w16cid:durableId="559218991">
    <w:abstractNumId w:val="19"/>
  </w:num>
  <w:num w:numId="11" w16cid:durableId="388186407">
    <w:abstractNumId w:val="18"/>
  </w:num>
  <w:num w:numId="12" w16cid:durableId="955865655">
    <w:abstractNumId w:val="16"/>
  </w:num>
  <w:num w:numId="13" w16cid:durableId="1092622699">
    <w:abstractNumId w:val="20"/>
  </w:num>
  <w:num w:numId="14" w16cid:durableId="1177157692">
    <w:abstractNumId w:val="5"/>
  </w:num>
  <w:num w:numId="15" w16cid:durableId="1086266590">
    <w:abstractNumId w:val="7"/>
  </w:num>
  <w:num w:numId="16" w16cid:durableId="2060662026">
    <w:abstractNumId w:val="1"/>
  </w:num>
  <w:num w:numId="17" w16cid:durableId="368337658">
    <w:abstractNumId w:val="17"/>
  </w:num>
  <w:num w:numId="18" w16cid:durableId="733889251">
    <w:abstractNumId w:val="8"/>
  </w:num>
  <w:num w:numId="19" w16cid:durableId="1381858122">
    <w:abstractNumId w:val="11"/>
  </w:num>
  <w:num w:numId="20" w16cid:durableId="670569982">
    <w:abstractNumId w:val="6"/>
  </w:num>
  <w:num w:numId="21" w16cid:durableId="1601329726">
    <w:abstractNumId w:val="22"/>
  </w:num>
  <w:num w:numId="22" w16cid:durableId="2059239211">
    <w:abstractNumId w:val="14"/>
  </w:num>
  <w:num w:numId="23" w16cid:durableId="1422264566">
    <w:abstractNumId w:val="23"/>
  </w:num>
  <w:num w:numId="24" w16cid:durableId="82602020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gale, S. (Siphiwe)">
    <w15:presenceInfo w15:providerId="AD" w15:userId="S::siphiwemo@nedbank.co.za::b00b6732-3548-48a3-80ef-56c93c6467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06A"/>
    <w:rsid w:val="00006568"/>
    <w:rsid w:val="00022A66"/>
    <w:rsid w:val="0004069A"/>
    <w:rsid w:val="000418C7"/>
    <w:rsid w:val="000759DB"/>
    <w:rsid w:val="00075C0C"/>
    <w:rsid w:val="000B580A"/>
    <w:rsid w:val="00101D75"/>
    <w:rsid w:val="00120BB7"/>
    <w:rsid w:val="00122244"/>
    <w:rsid w:val="001230B1"/>
    <w:rsid w:val="00134E2D"/>
    <w:rsid w:val="00166F50"/>
    <w:rsid w:val="00181595"/>
    <w:rsid w:val="001960A4"/>
    <w:rsid w:val="001F4FEC"/>
    <w:rsid w:val="002A268F"/>
    <w:rsid w:val="002B7247"/>
    <w:rsid w:val="002E2BFE"/>
    <w:rsid w:val="002F57F9"/>
    <w:rsid w:val="00301F41"/>
    <w:rsid w:val="003246AB"/>
    <w:rsid w:val="00331CDD"/>
    <w:rsid w:val="003A681F"/>
    <w:rsid w:val="003A6FDB"/>
    <w:rsid w:val="003B079B"/>
    <w:rsid w:val="003D4827"/>
    <w:rsid w:val="0040572A"/>
    <w:rsid w:val="00443629"/>
    <w:rsid w:val="004476A5"/>
    <w:rsid w:val="004A34D6"/>
    <w:rsid w:val="004A350A"/>
    <w:rsid w:val="005347B3"/>
    <w:rsid w:val="00551C72"/>
    <w:rsid w:val="00565A21"/>
    <w:rsid w:val="005A5DE0"/>
    <w:rsid w:val="005B1B27"/>
    <w:rsid w:val="00632D18"/>
    <w:rsid w:val="00642A2E"/>
    <w:rsid w:val="006574F4"/>
    <w:rsid w:val="006A2994"/>
    <w:rsid w:val="006A2F31"/>
    <w:rsid w:val="006C3673"/>
    <w:rsid w:val="0070423D"/>
    <w:rsid w:val="0070506A"/>
    <w:rsid w:val="007C4301"/>
    <w:rsid w:val="0080033C"/>
    <w:rsid w:val="0081235D"/>
    <w:rsid w:val="00850C0F"/>
    <w:rsid w:val="00885EB6"/>
    <w:rsid w:val="008E2D2D"/>
    <w:rsid w:val="008F5061"/>
    <w:rsid w:val="009656CE"/>
    <w:rsid w:val="00994E11"/>
    <w:rsid w:val="009C05FD"/>
    <w:rsid w:val="009E38FF"/>
    <w:rsid w:val="009E5034"/>
    <w:rsid w:val="00A12FE7"/>
    <w:rsid w:val="00A32E02"/>
    <w:rsid w:val="00A450B4"/>
    <w:rsid w:val="00B13F41"/>
    <w:rsid w:val="00B43761"/>
    <w:rsid w:val="00B473D6"/>
    <w:rsid w:val="00B763DA"/>
    <w:rsid w:val="00B8073C"/>
    <w:rsid w:val="00BA4DAE"/>
    <w:rsid w:val="00BB501E"/>
    <w:rsid w:val="00BB6DC6"/>
    <w:rsid w:val="00BF078E"/>
    <w:rsid w:val="00C20E29"/>
    <w:rsid w:val="00C21D4C"/>
    <w:rsid w:val="00C26E76"/>
    <w:rsid w:val="00C44F9A"/>
    <w:rsid w:val="00C5444D"/>
    <w:rsid w:val="00C6643B"/>
    <w:rsid w:val="00C80238"/>
    <w:rsid w:val="00C92364"/>
    <w:rsid w:val="00CB1A63"/>
    <w:rsid w:val="00D23AF2"/>
    <w:rsid w:val="00D426E7"/>
    <w:rsid w:val="00D44F23"/>
    <w:rsid w:val="00D61636"/>
    <w:rsid w:val="00D91989"/>
    <w:rsid w:val="00DA50FF"/>
    <w:rsid w:val="00DB5A88"/>
    <w:rsid w:val="00DB6672"/>
    <w:rsid w:val="00DF23A5"/>
    <w:rsid w:val="00DF648D"/>
    <w:rsid w:val="00E67109"/>
    <w:rsid w:val="00E926CD"/>
    <w:rsid w:val="00EA696E"/>
    <w:rsid w:val="00EC6924"/>
    <w:rsid w:val="00EE1C29"/>
    <w:rsid w:val="00EE47C7"/>
    <w:rsid w:val="00EF7AD5"/>
    <w:rsid w:val="00F51DF0"/>
    <w:rsid w:val="00F5437D"/>
    <w:rsid w:val="00F64174"/>
    <w:rsid w:val="00F7386E"/>
    <w:rsid w:val="00F86BE1"/>
    <w:rsid w:val="00FA2E03"/>
    <w:rsid w:val="00FE1B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05B533"/>
  <w15:chartTrackingRefBased/>
  <w15:docId w15:val="{306A0249-541A-400D-A27C-CEB69CB85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05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5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06A"/>
    <w:rPr>
      <w:rFonts w:eastAsiaTheme="majorEastAsia" w:cstheme="majorBidi"/>
      <w:color w:val="272727" w:themeColor="text1" w:themeTint="D8"/>
    </w:rPr>
  </w:style>
  <w:style w:type="paragraph" w:styleId="Title">
    <w:name w:val="Title"/>
    <w:basedOn w:val="Normal"/>
    <w:next w:val="Normal"/>
    <w:link w:val="TitleChar"/>
    <w:uiPriority w:val="10"/>
    <w:qFormat/>
    <w:rsid w:val="00705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06A"/>
    <w:pPr>
      <w:spacing w:before="160"/>
      <w:jc w:val="center"/>
    </w:pPr>
    <w:rPr>
      <w:i/>
      <w:iCs/>
      <w:color w:val="404040" w:themeColor="text1" w:themeTint="BF"/>
    </w:rPr>
  </w:style>
  <w:style w:type="character" w:customStyle="1" w:styleId="QuoteChar">
    <w:name w:val="Quote Char"/>
    <w:basedOn w:val="DefaultParagraphFont"/>
    <w:link w:val="Quote"/>
    <w:uiPriority w:val="29"/>
    <w:rsid w:val="0070506A"/>
    <w:rPr>
      <w:i/>
      <w:iCs/>
      <w:color w:val="404040" w:themeColor="text1" w:themeTint="BF"/>
    </w:rPr>
  </w:style>
  <w:style w:type="paragraph" w:styleId="ListParagraph">
    <w:name w:val="List Paragraph"/>
    <w:basedOn w:val="Normal"/>
    <w:link w:val="ListParagraphChar"/>
    <w:uiPriority w:val="34"/>
    <w:qFormat/>
    <w:rsid w:val="0070506A"/>
    <w:pPr>
      <w:ind w:left="720"/>
      <w:contextualSpacing/>
    </w:pPr>
  </w:style>
  <w:style w:type="character" w:styleId="IntenseEmphasis">
    <w:name w:val="Intense Emphasis"/>
    <w:basedOn w:val="DefaultParagraphFont"/>
    <w:uiPriority w:val="21"/>
    <w:qFormat/>
    <w:rsid w:val="0070506A"/>
    <w:rPr>
      <w:i/>
      <w:iCs/>
      <w:color w:val="0F4761" w:themeColor="accent1" w:themeShade="BF"/>
    </w:rPr>
  </w:style>
  <w:style w:type="paragraph" w:styleId="IntenseQuote">
    <w:name w:val="Intense Quote"/>
    <w:basedOn w:val="Normal"/>
    <w:next w:val="Normal"/>
    <w:link w:val="IntenseQuoteChar"/>
    <w:uiPriority w:val="30"/>
    <w:qFormat/>
    <w:rsid w:val="00705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06A"/>
    <w:rPr>
      <w:i/>
      <w:iCs/>
      <w:color w:val="0F4761" w:themeColor="accent1" w:themeShade="BF"/>
    </w:rPr>
  </w:style>
  <w:style w:type="character" w:styleId="IntenseReference">
    <w:name w:val="Intense Reference"/>
    <w:basedOn w:val="DefaultParagraphFont"/>
    <w:uiPriority w:val="32"/>
    <w:qFormat/>
    <w:rsid w:val="0070506A"/>
    <w:rPr>
      <w:b/>
      <w:bCs/>
      <w:smallCaps/>
      <w:color w:val="0F4761" w:themeColor="accent1" w:themeShade="BF"/>
      <w:spacing w:val="5"/>
    </w:rPr>
  </w:style>
  <w:style w:type="character" w:styleId="CommentReference">
    <w:name w:val="annotation reference"/>
    <w:basedOn w:val="DefaultParagraphFont"/>
    <w:uiPriority w:val="99"/>
    <w:unhideWhenUsed/>
    <w:rsid w:val="0070506A"/>
    <w:rPr>
      <w:sz w:val="16"/>
      <w:szCs w:val="16"/>
    </w:rPr>
  </w:style>
  <w:style w:type="paragraph" w:styleId="CommentText">
    <w:name w:val="annotation text"/>
    <w:basedOn w:val="Normal"/>
    <w:link w:val="CommentTextChar"/>
    <w:uiPriority w:val="99"/>
    <w:unhideWhenUsed/>
    <w:rsid w:val="0070506A"/>
    <w:pPr>
      <w:spacing w:line="240" w:lineRule="auto"/>
    </w:pPr>
    <w:rPr>
      <w:sz w:val="20"/>
      <w:szCs w:val="20"/>
    </w:rPr>
  </w:style>
  <w:style w:type="character" w:customStyle="1" w:styleId="CommentTextChar">
    <w:name w:val="Comment Text Char"/>
    <w:basedOn w:val="DefaultParagraphFont"/>
    <w:link w:val="CommentText"/>
    <w:uiPriority w:val="99"/>
    <w:rsid w:val="0070506A"/>
    <w:rPr>
      <w:sz w:val="20"/>
      <w:szCs w:val="20"/>
    </w:rPr>
  </w:style>
  <w:style w:type="paragraph" w:styleId="CommentSubject">
    <w:name w:val="annotation subject"/>
    <w:basedOn w:val="CommentText"/>
    <w:next w:val="CommentText"/>
    <w:link w:val="CommentSubjectChar"/>
    <w:uiPriority w:val="99"/>
    <w:semiHidden/>
    <w:unhideWhenUsed/>
    <w:rsid w:val="0070506A"/>
    <w:rPr>
      <w:b/>
      <w:bCs/>
    </w:rPr>
  </w:style>
  <w:style w:type="character" w:customStyle="1" w:styleId="CommentSubjectChar">
    <w:name w:val="Comment Subject Char"/>
    <w:basedOn w:val="CommentTextChar"/>
    <w:link w:val="CommentSubject"/>
    <w:uiPriority w:val="99"/>
    <w:semiHidden/>
    <w:rsid w:val="0070506A"/>
    <w:rPr>
      <w:b/>
      <w:bCs/>
      <w:sz w:val="20"/>
      <w:szCs w:val="20"/>
    </w:rPr>
  </w:style>
  <w:style w:type="paragraph" w:customStyle="1" w:styleId="MTNAgr3">
    <w:name w:val="MTNAgr3"/>
    <w:basedOn w:val="Normal"/>
    <w:rsid w:val="002E2BFE"/>
    <w:pPr>
      <w:numPr>
        <w:ilvl w:val="2"/>
        <w:numId w:val="15"/>
      </w:numPr>
      <w:tabs>
        <w:tab w:val="num" w:pos="2160"/>
      </w:tabs>
      <w:suppressAutoHyphens/>
      <w:spacing w:after="240" w:line="360" w:lineRule="auto"/>
      <w:jc w:val="both"/>
      <w:outlineLvl w:val="2"/>
    </w:pPr>
    <w:rPr>
      <w:rFonts w:ascii="Arial" w:eastAsia="Times New Roman" w:hAnsi="Arial" w:cs="Times New Roman"/>
      <w:kern w:val="0"/>
      <w:sz w:val="22"/>
      <w:szCs w:val="20"/>
      <w14:ligatures w14:val="none"/>
    </w:rPr>
  </w:style>
  <w:style w:type="paragraph" w:customStyle="1" w:styleId="MTNAgr2">
    <w:name w:val="MTNAgr2"/>
    <w:basedOn w:val="Normal"/>
    <w:link w:val="MTNAgr2Char1"/>
    <w:rsid w:val="002E2BFE"/>
    <w:pPr>
      <w:numPr>
        <w:ilvl w:val="1"/>
        <w:numId w:val="15"/>
      </w:numPr>
      <w:suppressAutoHyphens/>
      <w:spacing w:after="240" w:line="360" w:lineRule="auto"/>
      <w:jc w:val="both"/>
      <w:outlineLvl w:val="1"/>
    </w:pPr>
    <w:rPr>
      <w:rFonts w:ascii="Arial" w:eastAsia="Times New Roman" w:hAnsi="Arial" w:cs="Times New Roman"/>
      <w:kern w:val="0"/>
      <w:sz w:val="22"/>
      <w:szCs w:val="20"/>
      <w14:ligatures w14:val="none"/>
    </w:rPr>
  </w:style>
  <w:style w:type="character" w:customStyle="1" w:styleId="MTNAgr2Char1">
    <w:name w:val="MTNAgr2 Char1"/>
    <w:basedOn w:val="DefaultParagraphFont"/>
    <w:link w:val="MTNAgr2"/>
    <w:locked/>
    <w:rsid w:val="002E2BFE"/>
    <w:rPr>
      <w:rFonts w:ascii="Arial" w:eastAsia="Times New Roman" w:hAnsi="Arial" w:cs="Times New Roman"/>
      <w:kern w:val="0"/>
      <w:sz w:val="22"/>
      <w:szCs w:val="20"/>
      <w14:ligatures w14:val="none"/>
    </w:rPr>
  </w:style>
  <w:style w:type="character" w:customStyle="1" w:styleId="ListParagraphChar">
    <w:name w:val="List Paragraph Char"/>
    <w:link w:val="ListParagraph"/>
    <w:uiPriority w:val="34"/>
    <w:rsid w:val="002E2BFE"/>
  </w:style>
  <w:style w:type="character" w:styleId="Hyperlink">
    <w:name w:val="Hyperlink"/>
    <w:basedOn w:val="DefaultParagraphFont"/>
    <w:uiPriority w:val="99"/>
    <w:unhideWhenUsed/>
    <w:rsid w:val="0080033C"/>
    <w:rPr>
      <w:color w:val="467886" w:themeColor="hyperlink"/>
      <w:u w:val="single"/>
    </w:rPr>
  </w:style>
  <w:style w:type="character" w:styleId="UnresolvedMention">
    <w:name w:val="Unresolved Mention"/>
    <w:basedOn w:val="DefaultParagraphFont"/>
    <w:uiPriority w:val="99"/>
    <w:semiHidden/>
    <w:unhideWhenUsed/>
    <w:rsid w:val="0080033C"/>
    <w:rPr>
      <w:color w:val="605E5C"/>
      <w:shd w:val="clear" w:color="auto" w:fill="E1DFDD"/>
    </w:rPr>
  </w:style>
  <w:style w:type="paragraph" w:styleId="Revision">
    <w:name w:val="Revision"/>
    <w:hidden/>
    <w:uiPriority w:val="99"/>
    <w:semiHidden/>
    <w:rsid w:val="007C4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35059">
      <w:bodyDiv w:val="1"/>
      <w:marLeft w:val="0"/>
      <w:marRight w:val="0"/>
      <w:marTop w:val="0"/>
      <w:marBottom w:val="0"/>
      <w:divBdr>
        <w:top w:val="none" w:sz="0" w:space="0" w:color="auto"/>
        <w:left w:val="none" w:sz="0" w:space="0" w:color="auto"/>
        <w:bottom w:val="none" w:sz="0" w:space="0" w:color="auto"/>
        <w:right w:val="none" w:sz="0" w:space="0" w:color="auto"/>
      </w:divBdr>
      <w:divsChild>
        <w:div w:id="71860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1530</TotalTime>
  <Pages>9</Pages>
  <Words>4335</Words>
  <Characters>23788</Characters>
  <Application>Microsoft Office Word</Application>
  <DocSecurity>0</DocSecurity>
  <Lines>498</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Mogale, S. (Siphiwe)</dc:creator>
  <cp:keywords/>
  <dc:description/>
  <cp:lastModifiedBy>Mogale, S. (Siphiwe)</cp:lastModifiedBy>
  <cp:revision>91</cp:revision>
  <dcterms:created xsi:type="dcterms:W3CDTF">2026-01-28T13:24:00Z</dcterms:created>
  <dcterms:modified xsi:type="dcterms:W3CDTF">2026-02-10T05:44:00Z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3ff2d6-7c2c-441b-97b8-52c111077da7_Enabled">
    <vt:lpwstr>true</vt:lpwstr>
  </property>
  <property fmtid="{D5CDD505-2E9C-101B-9397-08002B2CF9AE}" pid="3" name="MSIP_Label_fb3ff2d6-7c2c-441b-97b8-52c111077da7_SetDate">
    <vt:lpwstr>2026-01-28T13:59:01Z</vt:lpwstr>
  </property>
  <property fmtid="{D5CDD505-2E9C-101B-9397-08002B2CF9AE}" pid="4" name="MSIP_Label_fb3ff2d6-7c2c-441b-97b8-52c111077da7_Method">
    <vt:lpwstr>Standard</vt:lpwstr>
  </property>
  <property fmtid="{D5CDD505-2E9C-101B-9397-08002B2CF9AE}" pid="5" name="MSIP_Label_fb3ff2d6-7c2c-441b-97b8-52c111077da7_Name">
    <vt:lpwstr>fb3ff2d6-7c2c-441b-97b8-52c111077da7</vt:lpwstr>
  </property>
  <property fmtid="{D5CDD505-2E9C-101B-9397-08002B2CF9AE}" pid="6" name="MSIP_Label_fb3ff2d6-7c2c-441b-97b8-52c111077da7_SiteId">
    <vt:lpwstr>0b1d23d8-10d1-4093-8cb7-fd0bb32f81e1</vt:lpwstr>
  </property>
  <property fmtid="{D5CDD505-2E9C-101B-9397-08002B2CF9AE}" pid="7" name="MSIP_Label_fb3ff2d6-7c2c-441b-97b8-52c111077da7_ActionId">
    <vt:lpwstr>79c2091d-f57f-4ff1-b504-5193d0416626</vt:lpwstr>
  </property>
  <property fmtid="{D5CDD505-2E9C-101B-9397-08002B2CF9AE}" pid="8" name="MSIP_Label_fb3ff2d6-7c2c-441b-97b8-52c111077da7_ContentBits">
    <vt:lpwstr>0</vt:lpwstr>
  </property>
  <property fmtid="{D5CDD505-2E9C-101B-9397-08002B2CF9AE}" pid="9" name="MSIP_Label_fb3ff2d6-7c2c-441b-97b8-52c111077da7_Tag">
    <vt:lpwstr>10, 3, 0, 1</vt:lpwstr>
  </property>
</Properties>
</file>